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tblLook w:val="04A0" w:firstRow="1" w:lastRow="0" w:firstColumn="1" w:lastColumn="0" w:noHBand="0" w:noVBand="1"/>
      </w:tblPr>
      <w:tblGrid>
        <w:gridCol w:w="2093"/>
        <w:gridCol w:w="4536"/>
        <w:gridCol w:w="2693"/>
      </w:tblGrid>
      <w:tr w:rsidR="008455EB" w:rsidRPr="008455EB" w14:paraId="3CB044B9" w14:textId="77777777" w:rsidTr="00613D21">
        <w:trPr>
          <w:trHeight w:val="1975"/>
        </w:trPr>
        <w:tc>
          <w:tcPr>
            <w:tcW w:w="2093" w:type="dxa"/>
            <w:vAlign w:val="center"/>
          </w:tcPr>
          <w:p w14:paraId="48B5379C" w14:textId="77777777" w:rsidR="008455EB" w:rsidRPr="008455EB" w:rsidRDefault="00793538" w:rsidP="008455EB">
            <w:pPr>
              <w:jc w:val="center"/>
              <w:rPr>
                <w:rFonts w:cstheme="minorHAnsi"/>
                <w:noProof/>
                <w:sz w:val="16"/>
                <w:szCs w:val="16"/>
                <w:lang w:eastAsia="en-GB"/>
              </w:rPr>
            </w:pPr>
            <w:r>
              <w:rPr>
                <w:rFonts w:cstheme="minorHAnsi"/>
                <w:noProof/>
                <w:sz w:val="16"/>
                <w:szCs w:val="16"/>
                <w:lang w:eastAsia="en-GB"/>
              </w:rPr>
              <w:drawing>
                <wp:inline distT="0" distB="0" distL="0" distR="0" wp14:anchorId="35A2656F" wp14:editId="321A176F">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536" w:type="dxa"/>
            <w:vAlign w:val="center"/>
          </w:tcPr>
          <w:p w14:paraId="6B2335F5" w14:textId="77777777" w:rsidR="008455EB" w:rsidRPr="008455EB" w:rsidRDefault="008455EB" w:rsidP="008F7E90">
            <w:pPr>
              <w:jc w:val="center"/>
              <w:rPr>
                <w:rFonts w:cstheme="minorHAnsi"/>
                <w:sz w:val="16"/>
                <w:szCs w:val="16"/>
              </w:rPr>
            </w:pPr>
          </w:p>
          <w:p w14:paraId="40D9F37C" w14:textId="1D26B50B" w:rsidR="008455EB" w:rsidRPr="00714670" w:rsidRDefault="00714670" w:rsidP="008F7E90">
            <w:pPr>
              <w:jc w:val="center"/>
              <w:rPr>
                <w:rFonts w:cstheme="minorHAnsi"/>
                <w:color w:val="000000" w:themeColor="text1"/>
                <w:sz w:val="32"/>
                <w:szCs w:val="32"/>
              </w:rPr>
            </w:pPr>
            <w:r w:rsidRPr="00714670">
              <w:rPr>
                <w:rFonts w:cstheme="minorHAnsi"/>
                <w:color w:val="000000" w:themeColor="text1"/>
                <w:sz w:val="32"/>
                <w:szCs w:val="32"/>
              </w:rPr>
              <w:t>Our Lady Queen of Peace Catholic Primary School</w:t>
            </w:r>
          </w:p>
          <w:p w14:paraId="045EC314" w14:textId="77777777" w:rsidR="008455EB" w:rsidRPr="008455EB" w:rsidRDefault="008455EB" w:rsidP="008F7E90">
            <w:pPr>
              <w:jc w:val="center"/>
              <w:rPr>
                <w:rFonts w:cstheme="minorHAnsi"/>
                <w:color w:val="FF0000"/>
                <w:sz w:val="16"/>
                <w:szCs w:val="16"/>
              </w:rPr>
            </w:pPr>
          </w:p>
          <w:p w14:paraId="426E8060" w14:textId="054E0FF8" w:rsidR="008455EB" w:rsidRPr="008455EB" w:rsidRDefault="008455EB" w:rsidP="00CC4327">
            <w:pPr>
              <w:jc w:val="center"/>
              <w:rPr>
                <w:rFonts w:cstheme="minorHAnsi"/>
                <w:sz w:val="32"/>
                <w:szCs w:val="32"/>
              </w:rPr>
            </w:pPr>
            <w:r w:rsidRPr="008455EB">
              <w:rPr>
                <w:rFonts w:cstheme="minorHAnsi"/>
                <w:sz w:val="32"/>
                <w:szCs w:val="32"/>
              </w:rPr>
              <w:t xml:space="preserve">Admission Arrangements for the academic year </w:t>
            </w:r>
            <w:r w:rsidR="0088139F">
              <w:rPr>
                <w:rFonts w:cstheme="minorHAnsi"/>
                <w:sz w:val="32"/>
                <w:szCs w:val="32"/>
              </w:rPr>
              <w:t>2025</w:t>
            </w:r>
            <w:r w:rsidRPr="008455EB">
              <w:rPr>
                <w:rFonts w:cstheme="minorHAnsi"/>
                <w:sz w:val="32"/>
                <w:szCs w:val="32"/>
              </w:rPr>
              <w:t>/</w:t>
            </w:r>
            <w:r w:rsidR="0088139F">
              <w:rPr>
                <w:rFonts w:cstheme="minorHAnsi"/>
                <w:sz w:val="32"/>
                <w:szCs w:val="32"/>
              </w:rPr>
              <w:t>2026</w:t>
            </w:r>
          </w:p>
        </w:tc>
        <w:tc>
          <w:tcPr>
            <w:tcW w:w="2693" w:type="dxa"/>
            <w:vAlign w:val="center"/>
          </w:tcPr>
          <w:p w14:paraId="243FBFDD" w14:textId="53CC21F0" w:rsidR="008455EB" w:rsidRPr="008455EB" w:rsidRDefault="00714670" w:rsidP="008F7E90">
            <w:pPr>
              <w:jc w:val="center"/>
              <w:rPr>
                <w:rFonts w:cstheme="minorHAnsi"/>
                <w:i/>
                <w:color w:val="FF0000"/>
              </w:rPr>
            </w:pPr>
            <w:r w:rsidRPr="009E70DB">
              <w:rPr>
                <w:noProof/>
                <w:lang w:eastAsia="en-GB"/>
              </w:rPr>
              <w:drawing>
                <wp:inline distT="0" distB="0" distL="0" distR="0" wp14:anchorId="593ECC3A" wp14:editId="592DB751">
                  <wp:extent cx="1135151" cy="1402080"/>
                  <wp:effectExtent l="0" t="0" r="8255" b="7620"/>
                  <wp:docPr id="1652530334" name="Picture 165253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0178" cy="1420641"/>
                          </a:xfrm>
                          <a:prstGeom prst="rect">
                            <a:avLst/>
                          </a:prstGeom>
                        </pic:spPr>
                      </pic:pic>
                    </a:graphicData>
                  </a:graphic>
                </wp:inline>
              </w:drawing>
            </w:r>
          </w:p>
        </w:tc>
      </w:tr>
    </w:tbl>
    <w:p w14:paraId="514932F7" w14:textId="77777777" w:rsidR="000A40B7" w:rsidRPr="008455EB" w:rsidRDefault="000A40B7">
      <w:pPr>
        <w:rPr>
          <w:rFonts w:cstheme="minorHAnsi"/>
        </w:rPr>
      </w:pPr>
    </w:p>
    <w:p w14:paraId="00350BB2" w14:textId="73458978" w:rsidR="00DD5751" w:rsidRPr="00905334" w:rsidRDefault="000A40B7" w:rsidP="001463A7">
      <w:pPr>
        <w:spacing w:after="0" w:line="240" w:lineRule="auto"/>
        <w:jc w:val="both"/>
        <w:rPr>
          <w:rFonts w:cstheme="minorHAnsi"/>
          <w:color w:val="000000" w:themeColor="text1"/>
        </w:rPr>
      </w:pPr>
      <w:r w:rsidRPr="00905334">
        <w:rPr>
          <w:rFonts w:cstheme="minorHAnsi"/>
          <w:color w:val="000000" w:themeColor="text1"/>
        </w:rPr>
        <w:t xml:space="preserve">The admissions process for </w:t>
      </w:r>
      <w:r w:rsidR="00714670" w:rsidRPr="00905334">
        <w:rPr>
          <w:rFonts w:cstheme="minorHAnsi"/>
          <w:color w:val="000000" w:themeColor="text1"/>
        </w:rPr>
        <w:t xml:space="preserve">Our Lady Queen of Peace Catholic Primary School </w:t>
      </w:r>
      <w:r w:rsidR="001463A7" w:rsidRPr="00905334">
        <w:rPr>
          <w:rFonts w:cstheme="minorHAnsi"/>
          <w:color w:val="000000" w:themeColor="text1"/>
        </w:rPr>
        <w:t xml:space="preserve">is part of the </w:t>
      </w:r>
      <w:r w:rsidR="002C15A2" w:rsidRPr="00905334">
        <w:rPr>
          <w:rFonts w:cstheme="minorHAnsi"/>
          <w:color w:val="000000" w:themeColor="text1"/>
        </w:rPr>
        <w:t>Worcestershire</w:t>
      </w:r>
      <w:r w:rsidR="001463A7" w:rsidRPr="00905334">
        <w:rPr>
          <w:rFonts w:cstheme="minorHAnsi"/>
          <w:color w:val="000000" w:themeColor="text1"/>
        </w:rPr>
        <w:t xml:space="preserve"> Local Authority co-ordinated admissions scheme.  To apply for a place at </w:t>
      </w:r>
      <w:r w:rsidR="00714670" w:rsidRPr="00905334">
        <w:rPr>
          <w:rFonts w:cstheme="minorHAnsi"/>
          <w:color w:val="000000" w:themeColor="text1"/>
        </w:rPr>
        <w:t>Our Lady Queen of Peace Catholic Primary School</w:t>
      </w:r>
      <w:r w:rsidR="00B06A5A" w:rsidRPr="00905334">
        <w:rPr>
          <w:rFonts w:cstheme="minorHAnsi"/>
          <w:color w:val="000000" w:themeColor="text1"/>
        </w:rPr>
        <w:t xml:space="preserve"> in the normal admissions round,</w:t>
      </w:r>
      <w:r w:rsidR="001463A7" w:rsidRPr="00905334">
        <w:rPr>
          <w:rFonts w:cstheme="minorHAnsi"/>
          <w:color w:val="000000" w:themeColor="text1"/>
        </w:rPr>
        <w:t xml:space="preserve"> an application must be made</w:t>
      </w:r>
      <w:r w:rsidR="0000706F" w:rsidRPr="00905334">
        <w:rPr>
          <w:rFonts w:cstheme="minorHAnsi"/>
          <w:color w:val="000000" w:themeColor="text1"/>
        </w:rPr>
        <w:t xml:space="preserve"> using</w:t>
      </w:r>
      <w:r w:rsidR="001463A7" w:rsidRPr="00905334">
        <w:rPr>
          <w:rFonts w:cstheme="minorHAnsi"/>
          <w:color w:val="000000" w:themeColor="text1"/>
        </w:rPr>
        <w:t xml:space="preserve"> the </w:t>
      </w:r>
      <w:r w:rsidR="0000706F" w:rsidRPr="00905334">
        <w:rPr>
          <w:rFonts w:cstheme="minorHAnsi"/>
          <w:color w:val="000000" w:themeColor="text1"/>
        </w:rPr>
        <w:t>school admission</w:t>
      </w:r>
      <w:r w:rsidR="001463A7" w:rsidRPr="00905334">
        <w:rPr>
          <w:rFonts w:cstheme="minorHAnsi"/>
          <w:color w:val="000000" w:themeColor="text1"/>
        </w:rPr>
        <w:t xml:space="preserve"> application process</w:t>
      </w:r>
      <w:r w:rsidR="0000706F" w:rsidRPr="00905334">
        <w:rPr>
          <w:rFonts w:cstheme="minorHAnsi"/>
          <w:color w:val="000000" w:themeColor="text1"/>
        </w:rPr>
        <w:t xml:space="preserve"> of the local authority in which you live</w:t>
      </w:r>
      <w:r w:rsidR="001463A7" w:rsidRPr="00905334">
        <w:rPr>
          <w:rFonts w:cstheme="minorHAnsi"/>
          <w:color w:val="000000" w:themeColor="text1"/>
        </w:rPr>
        <w:t xml:space="preserve"> naming </w:t>
      </w:r>
      <w:r w:rsidR="00714670" w:rsidRPr="00905334">
        <w:rPr>
          <w:rFonts w:cstheme="minorHAnsi"/>
          <w:color w:val="000000" w:themeColor="text1"/>
        </w:rPr>
        <w:t xml:space="preserve">Our Lady Queen of Peace Catholic Primary School </w:t>
      </w:r>
      <w:r w:rsidR="001463A7" w:rsidRPr="00905334">
        <w:rPr>
          <w:rFonts w:cstheme="minorHAnsi"/>
          <w:color w:val="000000" w:themeColor="text1"/>
        </w:rPr>
        <w:t xml:space="preserve">on the application form.  Applications need to be made by </w:t>
      </w:r>
      <w:r w:rsidR="005C79C6" w:rsidRPr="00905334">
        <w:rPr>
          <w:rFonts w:cstheme="minorHAnsi"/>
          <w:color w:val="000000" w:themeColor="text1"/>
        </w:rPr>
        <w:t>15</w:t>
      </w:r>
      <w:r w:rsidR="005C79C6" w:rsidRPr="00905334">
        <w:rPr>
          <w:rFonts w:cstheme="minorHAnsi"/>
          <w:color w:val="000000" w:themeColor="text1"/>
          <w:vertAlign w:val="superscript"/>
        </w:rPr>
        <w:t>th</w:t>
      </w:r>
      <w:r w:rsidR="005C79C6" w:rsidRPr="00905334">
        <w:rPr>
          <w:rFonts w:cstheme="minorHAnsi"/>
          <w:color w:val="000000" w:themeColor="text1"/>
        </w:rPr>
        <w:t xml:space="preserve"> January </w:t>
      </w:r>
      <w:r w:rsidR="0088139F" w:rsidRPr="00905334">
        <w:rPr>
          <w:rFonts w:cstheme="minorHAnsi"/>
          <w:color w:val="000000" w:themeColor="text1"/>
        </w:rPr>
        <w:t>2025</w:t>
      </w:r>
      <w:r w:rsidR="001463A7" w:rsidRPr="00905334">
        <w:rPr>
          <w:rFonts w:cstheme="minorHAnsi"/>
          <w:color w:val="000000" w:themeColor="text1"/>
        </w:rPr>
        <w:t>.</w:t>
      </w:r>
      <w:r w:rsidR="0000706F" w:rsidRPr="00905334">
        <w:rPr>
          <w:rFonts w:cstheme="minorHAnsi"/>
          <w:color w:val="000000" w:themeColor="text1"/>
        </w:rPr>
        <w:t xml:space="preserve">  A Supplementary Information Form (SIF) must also be completed and returned directly to the school by the same date (see Note 2).</w:t>
      </w:r>
    </w:p>
    <w:p w14:paraId="0E0E569A" w14:textId="77777777" w:rsidR="000951E2" w:rsidRPr="00905334" w:rsidRDefault="000951E2" w:rsidP="001463A7">
      <w:pPr>
        <w:spacing w:after="0" w:line="240" w:lineRule="auto"/>
        <w:jc w:val="both"/>
        <w:rPr>
          <w:rFonts w:cstheme="minorHAnsi"/>
          <w:color w:val="000000" w:themeColor="text1"/>
        </w:rPr>
      </w:pPr>
    </w:p>
    <w:p w14:paraId="571D087E" w14:textId="77777777" w:rsidR="000951E2" w:rsidRPr="00905334" w:rsidRDefault="000951E2" w:rsidP="001463A7">
      <w:pPr>
        <w:spacing w:after="0" w:line="240" w:lineRule="auto"/>
        <w:jc w:val="both"/>
        <w:rPr>
          <w:rFonts w:cstheme="minorHAnsi"/>
          <w:color w:val="000000" w:themeColor="text1"/>
        </w:rPr>
      </w:pPr>
      <w:r w:rsidRPr="00905334">
        <w:rPr>
          <w:rFonts w:cstheme="minorHAnsi"/>
          <w:color w:val="000000" w:themeColor="text1"/>
        </w:rPr>
        <w:t>All applications which are submitted on time will be considered at the same time, after the closing date.</w:t>
      </w:r>
    </w:p>
    <w:p w14:paraId="0FDBBAFA" w14:textId="77777777" w:rsidR="0000706F" w:rsidRPr="00905334" w:rsidRDefault="0000706F" w:rsidP="001463A7">
      <w:pPr>
        <w:spacing w:after="0" w:line="240" w:lineRule="auto"/>
        <w:jc w:val="both"/>
        <w:rPr>
          <w:rFonts w:cstheme="minorHAnsi"/>
          <w:color w:val="000000" w:themeColor="text1"/>
        </w:rPr>
      </w:pPr>
    </w:p>
    <w:p w14:paraId="7BA0AF68" w14:textId="3C04CC92" w:rsidR="0000706F" w:rsidRPr="00905334" w:rsidRDefault="0000706F" w:rsidP="001463A7">
      <w:pPr>
        <w:spacing w:after="0" w:line="240" w:lineRule="auto"/>
        <w:jc w:val="both"/>
        <w:rPr>
          <w:rFonts w:cstheme="minorHAnsi"/>
          <w:color w:val="000000" w:themeColor="text1"/>
        </w:rPr>
      </w:pPr>
      <w:r w:rsidRPr="00905334">
        <w:rPr>
          <w:rFonts w:cstheme="minorHAnsi"/>
          <w:color w:val="000000" w:themeColor="text1"/>
        </w:rPr>
        <w:t>You will be advised of the outcome of your application on 16</w:t>
      </w:r>
      <w:r w:rsidRPr="00905334">
        <w:rPr>
          <w:rFonts w:cstheme="minorHAnsi"/>
          <w:color w:val="000000" w:themeColor="text1"/>
          <w:vertAlign w:val="superscript"/>
        </w:rPr>
        <w:t>th</w:t>
      </w:r>
      <w:r w:rsidRPr="00905334">
        <w:rPr>
          <w:rFonts w:cstheme="minorHAnsi"/>
          <w:color w:val="000000" w:themeColor="text1"/>
        </w:rPr>
        <w:t xml:space="preserve"> April</w:t>
      </w:r>
      <w:r w:rsidR="00CC4327" w:rsidRPr="00905334">
        <w:rPr>
          <w:rFonts w:cstheme="minorHAnsi"/>
          <w:color w:val="000000" w:themeColor="text1"/>
        </w:rPr>
        <w:t xml:space="preserve"> </w:t>
      </w:r>
      <w:r w:rsidR="0088139F" w:rsidRPr="00905334">
        <w:rPr>
          <w:rFonts w:cstheme="minorHAnsi"/>
          <w:color w:val="000000" w:themeColor="text1"/>
        </w:rPr>
        <w:t>2025</w:t>
      </w:r>
      <w:r w:rsidRPr="00905334">
        <w:rPr>
          <w:rFonts w:cstheme="minorHAnsi"/>
          <w:color w:val="000000" w:themeColor="text1"/>
        </w:rPr>
        <w:t>, or the next working day, by the local authority on behalf of the school.</w:t>
      </w:r>
    </w:p>
    <w:p w14:paraId="5E761786" w14:textId="77777777" w:rsidR="001463A7" w:rsidRPr="00905334" w:rsidRDefault="001463A7" w:rsidP="001463A7">
      <w:pPr>
        <w:spacing w:after="0" w:line="240" w:lineRule="auto"/>
        <w:jc w:val="both"/>
        <w:rPr>
          <w:rFonts w:cstheme="minorHAnsi"/>
          <w:color w:val="000000" w:themeColor="text1"/>
        </w:rPr>
      </w:pPr>
    </w:p>
    <w:p w14:paraId="73715B80" w14:textId="77777777" w:rsidR="001C0DC1" w:rsidRPr="00905334" w:rsidRDefault="001C0DC1" w:rsidP="001C0DC1">
      <w:pPr>
        <w:spacing w:after="0" w:line="240" w:lineRule="auto"/>
        <w:jc w:val="both"/>
        <w:rPr>
          <w:rFonts w:cstheme="minorHAnsi"/>
          <w:color w:val="000000" w:themeColor="text1"/>
        </w:rPr>
      </w:pPr>
      <w:r w:rsidRPr="00905334">
        <w:rPr>
          <w:rFonts w:cstheme="minorHAnsi"/>
          <w:color w:val="000000" w:themeColor="text1"/>
        </w:rPr>
        <w:t>Please note that throughout this policy, the term parent means all natural parents, any person who is not a parent but has parental responsibility for a child and any person who has care of a child.</w:t>
      </w:r>
    </w:p>
    <w:p w14:paraId="5ED025F3" w14:textId="77777777" w:rsidR="00C677E0" w:rsidRPr="00905334" w:rsidRDefault="00C677E0" w:rsidP="001463A7">
      <w:pPr>
        <w:spacing w:after="0" w:line="240" w:lineRule="auto"/>
        <w:jc w:val="both"/>
        <w:rPr>
          <w:rFonts w:cstheme="minorHAnsi"/>
          <w:color w:val="000000" w:themeColor="text1"/>
        </w:rPr>
      </w:pPr>
    </w:p>
    <w:p w14:paraId="724CBD35" w14:textId="77777777" w:rsidR="00C677E0" w:rsidRPr="00905334" w:rsidRDefault="00C677E0" w:rsidP="001463A7">
      <w:pPr>
        <w:spacing w:after="0" w:line="240" w:lineRule="auto"/>
        <w:jc w:val="both"/>
        <w:rPr>
          <w:rFonts w:cstheme="minorHAnsi"/>
          <w:color w:val="000000" w:themeColor="text1"/>
        </w:rPr>
      </w:pPr>
      <w:r w:rsidRPr="00905334">
        <w:rPr>
          <w:rFonts w:cstheme="minorHAnsi"/>
          <w:color w:val="000000" w:themeColor="text1"/>
        </w:rPr>
        <w:t xml:space="preserve">The ethos of this school is Catholic.  The school was founded by the Catholic Church to provide education for children of Catholic families.  </w:t>
      </w:r>
      <w:r w:rsidR="0031384E" w:rsidRPr="00905334">
        <w:rPr>
          <w:rFonts w:cstheme="minorHAnsi"/>
          <w:color w:val="000000" w:themeColor="text1"/>
        </w:rPr>
        <w:t>Whenever there are more applications than place</w:t>
      </w:r>
      <w:r w:rsidR="00285CB7" w:rsidRPr="00905334">
        <w:rPr>
          <w:rFonts w:cstheme="minorHAnsi"/>
          <w:color w:val="000000" w:themeColor="text1"/>
        </w:rPr>
        <w:t>s</w:t>
      </w:r>
      <w:r w:rsidR="0031384E" w:rsidRPr="00905334">
        <w:rPr>
          <w:rFonts w:cstheme="minorHAnsi"/>
          <w:color w:val="000000" w:themeColor="text1"/>
        </w:rPr>
        <w:t xml:space="preserve"> available, priority will be given to Catholic children in accordance with the oversubscription criteria listed below.  </w:t>
      </w:r>
      <w:r w:rsidRPr="00905334">
        <w:rPr>
          <w:rFonts w:cstheme="minorHAnsi"/>
          <w:color w:val="000000" w:themeColor="text1"/>
        </w:rPr>
        <w:t xml:space="preserve">The school is conducted by its governing body as part of the Catholic Church in accordance with its Trust Deed and Instrument of Government and seeks at all times to be a witness to </w:t>
      </w:r>
      <w:r w:rsidR="0031384E" w:rsidRPr="00905334">
        <w:rPr>
          <w:rFonts w:cstheme="minorHAnsi"/>
          <w:color w:val="000000" w:themeColor="text1"/>
        </w:rPr>
        <w:t xml:space="preserve">Our Lord </w:t>
      </w:r>
      <w:r w:rsidRPr="00905334">
        <w:rPr>
          <w:rFonts w:cstheme="minorHAnsi"/>
          <w:color w:val="000000" w:themeColor="text1"/>
        </w:rPr>
        <w:t xml:space="preserve">Jesus Christ.  </w:t>
      </w:r>
    </w:p>
    <w:p w14:paraId="0503839B" w14:textId="77777777" w:rsidR="006466B9" w:rsidRPr="00905334" w:rsidRDefault="006466B9" w:rsidP="001463A7">
      <w:pPr>
        <w:spacing w:after="0" w:line="240" w:lineRule="auto"/>
        <w:jc w:val="both"/>
        <w:rPr>
          <w:rFonts w:cstheme="minorHAnsi"/>
          <w:color w:val="000000" w:themeColor="text1"/>
        </w:rPr>
      </w:pPr>
    </w:p>
    <w:p w14:paraId="72DC93C4" w14:textId="5C16A794" w:rsidR="00F720A3" w:rsidRPr="00905334" w:rsidRDefault="00F720A3" w:rsidP="00F720A3">
      <w:pPr>
        <w:spacing w:after="0" w:line="240" w:lineRule="auto"/>
        <w:jc w:val="both"/>
        <w:rPr>
          <w:rFonts w:cstheme="minorHAnsi"/>
          <w:color w:val="000000" w:themeColor="text1"/>
        </w:rPr>
      </w:pPr>
      <w:r w:rsidRPr="00905334">
        <w:rPr>
          <w:rFonts w:cstheme="minorHAnsi"/>
          <w:color w:val="000000" w:themeColor="text1"/>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w:t>
      </w:r>
      <w:r w:rsidR="003A6826" w:rsidRPr="00905334">
        <w:rPr>
          <w:rFonts w:cstheme="minorHAnsi"/>
          <w:color w:val="000000" w:themeColor="text1"/>
        </w:rPr>
        <w:t>fect the right of an applicant</w:t>
      </w:r>
      <w:r w:rsidRPr="00905334">
        <w:rPr>
          <w:rFonts w:cstheme="minorHAnsi"/>
          <w:color w:val="000000" w:themeColor="text1"/>
        </w:rPr>
        <w:t xml:space="preserve"> who is not Catholic to apply for and be admitted to a place at the school in accordance with the</w:t>
      </w:r>
      <w:r w:rsidR="0088139F" w:rsidRPr="00905334">
        <w:rPr>
          <w:rFonts w:cstheme="minorHAnsi"/>
          <w:color w:val="000000" w:themeColor="text1"/>
        </w:rPr>
        <w:t>se</w:t>
      </w:r>
      <w:r w:rsidRPr="00905334">
        <w:rPr>
          <w:rFonts w:cstheme="minorHAnsi"/>
          <w:color w:val="000000" w:themeColor="text1"/>
        </w:rPr>
        <w:t xml:space="preserve"> admission arrangements.</w:t>
      </w:r>
    </w:p>
    <w:p w14:paraId="131DCAD4" w14:textId="77777777" w:rsidR="00C677E0" w:rsidRPr="00905334" w:rsidRDefault="00C677E0" w:rsidP="001463A7">
      <w:pPr>
        <w:spacing w:after="0" w:line="240" w:lineRule="auto"/>
        <w:jc w:val="both"/>
        <w:rPr>
          <w:rFonts w:cstheme="minorHAnsi"/>
          <w:color w:val="000000" w:themeColor="text1"/>
        </w:rPr>
      </w:pPr>
    </w:p>
    <w:p w14:paraId="78FAEDF8" w14:textId="7666E8F1" w:rsidR="00C677E0" w:rsidRPr="00905334" w:rsidRDefault="0031384E" w:rsidP="001463A7">
      <w:pPr>
        <w:spacing w:after="0" w:line="240" w:lineRule="auto"/>
        <w:jc w:val="both"/>
        <w:rPr>
          <w:rFonts w:cstheme="minorHAnsi"/>
          <w:color w:val="000000" w:themeColor="text1"/>
        </w:rPr>
      </w:pPr>
      <w:r w:rsidRPr="00905334">
        <w:rPr>
          <w:rFonts w:cstheme="minorHAnsi"/>
          <w:color w:val="000000" w:themeColor="text1"/>
        </w:rPr>
        <w:t xml:space="preserve">The governing body is the admissions authority and has responsibility for admissions to this school.  The governing body has set its </w:t>
      </w:r>
      <w:r w:rsidR="0088139F" w:rsidRPr="00905334">
        <w:rPr>
          <w:rFonts w:cstheme="minorHAnsi"/>
          <w:color w:val="000000" w:themeColor="text1"/>
        </w:rPr>
        <w:t xml:space="preserve">Published Admission Number (“PAN”) at </w:t>
      </w:r>
      <w:r w:rsidR="00714670" w:rsidRPr="00905334">
        <w:rPr>
          <w:rFonts w:cstheme="minorHAnsi"/>
          <w:color w:val="000000" w:themeColor="text1"/>
        </w:rPr>
        <w:t>30</w:t>
      </w:r>
      <w:r w:rsidR="0088139F" w:rsidRPr="00905334">
        <w:rPr>
          <w:rFonts w:cstheme="minorHAnsi"/>
          <w:color w:val="000000" w:themeColor="text1"/>
        </w:rPr>
        <w:t xml:space="preserve"> </w:t>
      </w:r>
      <w:r w:rsidRPr="00905334">
        <w:rPr>
          <w:rFonts w:cstheme="minorHAnsi"/>
          <w:color w:val="000000" w:themeColor="text1"/>
        </w:rPr>
        <w:t xml:space="preserve">pupils to be admitted to the </w:t>
      </w:r>
      <w:proofErr w:type="gramStart"/>
      <w:r w:rsidRPr="00905334">
        <w:rPr>
          <w:rFonts w:cstheme="minorHAnsi"/>
          <w:color w:val="000000" w:themeColor="text1"/>
        </w:rPr>
        <w:t>Reception</w:t>
      </w:r>
      <w:proofErr w:type="gramEnd"/>
      <w:r w:rsidRPr="00905334">
        <w:rPr>
          <w:rFonts w:cstheme="minorHAnsi"/>
          <w:color w:val="000000" w:themeColor="text1"/>
        </w:rPr>
        <w:t xml:space="preserve"> class in the school year which begins in September </w:t>
      </w:r>
      <w:r w:rsidR="0088139F" w:rsidRPr="00905334">
        <w:rPr>
          <w:rFonts w:cstheme="minorHAnsi"/>
          <w:color w:val="000000" w:themeColor="text1"/>
        </w:rPr>
        <w:t>2025</w:t>
      </w:r>
      <w:r w:rsidR="00C677E0" w:rsidRPr="00905334">
        <w:rPr>
          <w:rFonts w:cstheme="minorHAnsi"/>
          <w:color w:val="000000" w:themeColor="text1"/>
        </w:rPr>
        <w:t>.</w:t>
      </w:r>
      <w:r w:rsidR="008455EB" w:rsidRPr="00905334">
        <w:rPr>
          <w:rFonts w:cstheme="minorHAnsi"/>
          <w:color w:val="000000" w:themeColor="text1"/>
        </w:rPr>
        <w:t xml:space="preserve"> (See Note 1 below)</w:t>
      </w:r>
    </w:p>
    <w:p w14:paraId="4D8843D2" w14:textId="77777777" w:rsidR="00C677E0" w:rsidRPr="00905334" w:rsidRDefault="00C677E0" w:rsidP="001463A7">
      <w:pPr>
        <w:spacing w:after="0" w:line="240" w:lineRule="auto"/>
        <w:jc w:val="both"/>
        <w:rPr>
          <w:rFonts w:cstheme="minorHAnsi"/>
          <w:color w:val="000000" w:themeColor="text1"/>
        </w:rPr>
      </w:pPr>
    </w:p>
    <w:p w14:paraId="7F9EAB86" w14:textId="77777777" w:rsidR="00C677E0" w:rsidRPr="00905334" w:rsidRDefault="0031384E" w:rsidP="001463A7">
      <w:pPr>
        <w:spacing w:after="0" w:line="240" w:lineRule="auto"/>
        <w:jc w:val="both"/>
        <w:rPr>
          <w:rFonts w:cstheme="minorHAnsi"/>
          <w:color w:val="000000" w:themeColor="text1"/>
        </w:rPr>
      </w:pPr>
      <w:r w:rsidRPr="00905334">
        <w:rPr>
          <w:rFonts w:cstheme="minorHAnsi"/>
          <w:color w:val="000000" w:themeColor="text1"/>
        </w:rPr>
        <w:t>Where there are more applications for places than the number of places available, places will be offered according to the following order of priority.</w:t>
      </w:r>
      <w:r w:rsidR="00C677E0" w:rsidRPr="00905334">
        <w:rPr>
          <w:rFonts w:cstheme="minorHAnsi"/>
          <w:color w:val="000000" w:themeColor="text1"/>
        </w:rPr>
        <w:t xml:space="preserve">  If there is oversubscription within a category, the Governing Body will give priority to children living closest to the school determined by the shortest distance (see Note </w:t>
      </w:r>
      <w:r w:rsidR="006640A2" w:rsidRPr="00905334">
        <w:rPr>
          <w:rFonts w:cstheme="minorHAnsi"/>
          <w:color w:val="000000" w:themeColor="text1"/>
        </w:rPr>
        <w:t>5</w:t>
      </w:r>
      <w:r w:rsidR="00C677E0" w:rsidRPr="00905334">
        <w:rPr>
          <w:rFonts w:cstheme="minorHAnsi"/>
          <w:color w:val="000000" w:themeColor="text1"/>
        </w:rPr>
        <w:t>).</w:t>
      </w:r>
    </w:p>
    <w:p w14:paraId="05272487" w14:textId="77777777" w:rsidR="00C677E0" w:rsidRPr="00905334" w:rsidRDefault="00C677E0" w:rsidP="001463A7">
      <w:pPr>
        <w:spacing w:after="0" w:line="240" w:lineRule="auto"/>
        <w:jc w:val="both"/>
        <w:rPr>
          <w:rFonts w:cstheme="minorHAnsi"/>
          <w:color w:val="000000" w:themeColor="text1"/>
        </w:rPr>
      </w:pPr>
    </w:p>
    <w:p w14:paraId="49B0F16F" w14:textId="6C16AC5F" w:rsidR="008163AF" w:rsidRPr="00905334" w:rsidRDefault="008163AF" w:rsidP="008163AF">
      <w:pPr>
        <w:spacing w:after="0" w:line="240" w:lineRule="auto"/>
        <w:jc w:val="both"/>
        <w:rPr>
          <w:rFonts w:cstheme="minorHAnsi"/>
          <w:color w:val="000000" w:themeColor="text1"/>
        </w:rPr>
      </w:pPr>
      <w:r w:rsidRPr="00905334">
        <w:rPr>
          <w:rFonts w:cstheme="minorHAnsi"/>
          <w:color w:val="000000" w:themeColor="text1"/>
        </w:rPr>
        <w:t>For the purposes of this policy, parish boundaries are as shown on the Archdiocese of Birmingham parish boundary map which can be accessed at</w:t>
      </w:r>
      <w:r w:rsidR="00AC5E15" w:rsidRPr="00905334">
        <w:rPr>
          <w:rFonts w:cstheme="minorHAnsi"/>
          <w:color w:val="000000" w:themeColor="text1"/>
        </w:rPr>
        <w:t xml:space="preserve"> </w:t>
      </w:r>
      <w:hyperlink r:id="rId8" w:history="1">
        <w:r w:rsidR="00AC5E15" w:rsidRPr="00905334">
          <w:rPr>
            <w:rStyle w:val="Hyperlink"/>
            <w:color w:val="000000" w:themeColor="text1"/>
          </w:rPr>
          <w:t>https://www.birminghamdiocese.org.uk/boundary-map</w:t>
        </w:r>
      </w:hyperlink>
      <w:r w:rsidRPr="00905334">
        <w:rPr>
          <w:rFonts w:cstheme="minorHAnsi"/>
          <w:color w:val="000000" w:themeColor="text1"/>
        </w:rPr>
        <w:t xml:space="preserve"> and will be applied to the admission arrangements for the academic year </w:t>
      </w:r>
      <w:r w:rsidR="0088139F" w:rsidRPr="00905334">
        <w:rPr>
          <w:rFonts w:cstheme="minorHAnsi"/>
          <w:color w:val="000000" w:themeColor="text1"/>
        </w:rPr>
        <w:t>2025</w:t>
      </w:r>
      <w:r w:rsidRPr="00905334">
        <w:rPr>
          <w:rFonts w:cstheme="minorHAnsi"/>
          <w:color w:val="000000" w:themeColor="text1"/>
        </w:rPr>
        <w:t>/</w:t>
      </w:r>
      <w:r w:rsidR="0088139F" w:rsidRPr="00905334">
        <w:rPr>
          <w:rFonts w:cstheme="minorHAnsi"/>
          <w:color w:val="000000" w:themeColor="text1"/>
        </w:rPr>
        <w:t>2026</w:t>
      </w:r>
      <w:r w:rsidRPr="00905334">
        <w:rPr>
          <w:rFonts w:cstheme="minorHAnsi"/>
          <w:color w:val="000000" w:themeColor="text1"/>
        </w:rPr>
        <w:t>.</w:t>
      </w:r>
    </w:p>
    <w:p w14:paraId="0A6BD846" w14:textId="77777777" w:rsidR="0003423F" w:rsidRPr="00905334" w:rsidRDefault="0003423F" w:rsidP="0003423F">
      <w:pPr>
        <w:spacing w:after="0" w:line="240" w:lineRule="auto"/>
        <w:jc w:val="center"/>
        <w:rPr>
          <w:rFonts w:cstheme="minorHAnsi"/>
          <w:color w:val="000000" w:themeColor="text1"/>
        </w:rPr>
      </w:pPr>
      <w:r w:rsidRPr="00905334">
        <w:rPr>
          <w:rFonts w:cstheme="minorHAnsi"/>
          <w:color w:val="000000" w:themeColor="text1"/>
        </w:rPr>
        <w:lastRenderedPageBreak/>
        <w:t>Oversubscription Criteria</w:t>
      </w:r>
    </w:p>
    <w:p w14:paraId="6654B3D8" w14:textId="77777777" w:rsidR="0003423F" w:rsidRPr="00905334" w:rsidRDefault="0003423F" w:rsidP="0003423F">
      <w:pPr>
        <w:spacing w:after="0" w:line="240" w:lineRule="auto"/>
        <w:jc w:val="center"/>
        <w:rPr>
          <w:rFonts w:cstheme="minorHAnsi"/>
          <w:color w:val="000000" w:themeColor="text1"/>
        </w:rPr>
      </w:pPr>
    </w:p>
    <w:p w14:paraId="14675F8B" w14:textId="77777777" w:rsidR="007B5BC1" w:rsidRPr="00905334" w:rsidRDefault="007B5BC1" w:rsidP="00C677E0">
      <w:pPr>
        <w:spacing w:after="0" w:line="240" w:lineRule="auto"/>
        <w:jc w:val="center"/>
        <w:rPr>
          <w:rFonts w:cstheme="minorHAnsi"/>
          <w:color w:val="000000" w:themeColor="text1"/>
        </w:rPr>
      </w:pPr>
    </w:p>
    <w:p w14:paraId="5CC913E3" w14:textId="77777777" w:rsidR="00C677E0" w:rsidRPr="00905334" w:rsidRDefault="007B5BC1" w:rsidP="007B5BC1">
      <w:pPr>
        <w:pStyle w:val="ListParagraph"/>
        <w:numPr>
          <w:ilvl w:val="0"/>
          <w:numId w:val="2"/>
        </w:numPr>
        <w:spacing w:after="0" w:line="240" w:lineRule="auto"/>
        <w:ind w:left="284" w:hanging="284"/>
        <w:jc w:val="both"/>
        <w:rPr>
          <w:rFonts w:cstheme="minorHAnsi"/>
          <w:color w:val="000000" w:themeColor="text1"/>
        </w:rPr>
      </w:pPr>
      <w:r w:rsidRPr="00905334">
        <w:rPr>
          <w:rFonts w:cstheme="minorHAnsi"/>
          <w:noProof/>
          <w:color w:val="000000" w:themeColor="text1"/>
          <w:lang w:eastAsia="en-GB"/>
        </w:rPr>
        <mc:AlternateContent>
          <mc:Choice Requires="wpg">
            <w:drawing>
              <wp:anchor distT="0" distB="0" distL="114300" distR="114300" simplePos="0" relativeHeight="251656192" behindDoc="0" locked="0" layoutInCell="1" allowOverlap="1" wp14:anchorId="2E01DB70" wp14:editId="184C1090">
                <wp:simplePos x="0" y="0"/>
                <wp:positionH relativeFrom="column">
                  <wp:posOffset>7637145</wp:posOffset>
                </wp:positionH>
                <wp:positionV relativeFrom="paragraph">
                  <wp:posOffset>1386205</wp:posOffset>
                </wp:positionV>
                <wp:extent cx="1117600" cy="1117600"/>
                <wp:effectExtent l="0" t="0" r="6350" b="6350"/>
                <wp:wrapNone/>
                <wp:docPr id="11"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12" name="Group 13"/>
                        <wpg:cNvGrpSpPr>
                          <a:grpSpLocks noChangeAspect="1"/>
                        </wpg:cNvGrpSpPr>
                        <wpg:grpSpPr bwMode="auto">
                          <a:xfrm>
                            <a:off x="1467" y="900"/>
                            <a:ext cx="9350" cy="9350"/>
                            <a:chOff x="1260" y="720"/>
                            <a:chExt cx="1765" cy="1765"/>
                          </a:xfrm>
                        </wpg:grpSpPr>
                        <wps:wsp>
                          <wps:cNvPr id="1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0" name="Picture 21"/>
                          <pic:cNvPicPr preferRelativeResize="0">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68C4EF" id="Group 11" o:spid="_x0000_s1026" style="position:absolute;margin-left:601.35pt;margin-top:109.15pt;width:88pt;height:88pt;z-index:251656192"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">
                <o:lock v:ext="edit" aspectratio="t"/>
                <v:group id="Group 13" o:spid="_x0000_s1027" style="position:absolute;left:1467;top:900;width:9350;height:9350" coordorigin="1260,720" coordsize="176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o:lock v:ext="edit" aspectratio="t"/>
                  <v:rect id="Rectangle 14" o:spid="_x0000_s1028" style="position:absolute;left:1529;top:991;width:121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" fillcolor="#365f91" stroked="f">
                    <o:lock v:ext="edit" aspectratio="t"/>
                  </v:rect>
                  <v:rect id="Rectangle 15" o:spid="_x0000_s1029" style="position:absolute;left:1529;top:72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" fillcolor="#365f91" stroked="f">
                    <o:lock v:ext="edit" aspectratio="t"/>
                  </v:rect>
                  <v:rect id="Rectangle 16" o:spid="_x0000_s1030" style="position:absolute;left:2308;top:1501;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" fillcolor="#365f91" stroked="f">
                    <o:lock v:ext="edit" aspectratio="t"/>
                  </v:rect>
                  <v:rect id="Rectangle 17" o:spid="_x0000_s1031" style="position:absolute;left:1272;top:1526;width:175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" fillcolor="#365f91" stroked="f">
                    <o:lock v:ext="edit" aspectratio="t"/>
                  </v:rect>
                  <v:rect id="Rectangle 18" o:spid="_x0000_s1032" style="position:absolute;left:1294;top:1500;width:1688;height:2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" fillcolor="#365f91" stroked="f">
                    <o:lock v:ext="edit" aspectratio="t"/>
                  </v:rect>
                  <v:rect id="Rectangle 19" o:spid="_x0000_s1033" style="position:absolute;left:1529;top:227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" fillcolor="#365f91" stroked="f">
                    <o:lock v:ext="edit" aspectratio="t"/>
                  </v:rect>
                  <v:rect id="Rectangle 20" o:spid="_x0000_s1034" style="position:absolute;left:757;top:1494;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" fillcolor="#365f91" stroked="f">
                    <o:lock v:ext="edit" aspectratio="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5" type="#_x0000_t75" style="position:absolute;left:3877;top:1710;width:4445;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">
                  <v:imagedata r:id="rId10" o:title="" chromakey="black"/>
                </v:shape>
              </v:group>
            </w:pict>
          </mc:Fallback>
        </mc:AlternateContent>
      </w:r>
      <w:r w:rsidRPr="00905334">
        <w:rPr>
          <w:rFonts w:cstheme="minorHAnsi"/>
          <w:color w:val="000000" w:themeColor="text1"/>
        </w:rPr>
        <w:t>Baptised Catholic children (</w:t>
      </w:r>
      <w:r w:rsidR="0031384E" w:rsidRPr="00905334">
        <w:rPr>
          <w:rFonts w:cstheme="minorHAnsi"/>
          <w:color w:val="000000" w:themeColor="text1"/>
        </w:rPr>
        <w:t>see Note 2 below) who are looked after or previously looked after (See Note 3 below).</w:t>
      </w:r>
    </w:p>
    <w:p w14:paraId="290CD4BE" w14:textId="77777777" w:rsidR="007B5BC1" w:rsidRPr="00905334" w:rsidRDefault="007B5BC1" w:rsidP="007B5BC1">
      <w:pPr>
        <w:spacing w:after="0" w:line="240" w:lineRule="auto"/>
        <w:jc w:val="both"/>
        <w:rPr>
          <w:rFonts w:cstheme="minorHAnsi"/>
          <w:color w:val="000000" w:themeColor="text1"/>
        </w:rPr>
      </w:pPr>
    </w:p>
    <w:p w14:paraId="6C4A385D" w14:textId="6C23F449" w:rsidR="007B5BC1" w:rsidRPr="00905334" w:rsidRDefault="007B5BC1" w:rsidP="007B5BC1">
      <w:pPr>
        <w:pStyle w:val="ListParagraph"/>
        <w:numPr>
          <w:ilvl w:val="0"/>
          <w:numId w:val="2"/>
        </w:numPr>
        <w:spacing w:after="0" w:line="240" w:lineRule="auto"/>
        <w:ind w:left="284" w:hanging="284"/>
        <w:jc w:val="both"/>
        <w:rPr>
          <w:rFonts w:cstheme="minorHAnsi"/>
          <w:color w:val="000000" w:themeColor="text1"/>
        </w:rPr>
      </w:pPr>
      <w:r w:rsidRPr="00905334">
        <w:rPr>
          <w:rFonts w:cstheme="minorHAnsi"/>
          <w:color w:val="000000" w:themeColor="text1"/>
        </w:rPr>
        <w:t xml:space="preserve">Baptised Catholic children (see Note 2 below) living in the parish of </w:t>
      </w:r>
      <w:r w:rsidR="00714670" w:rsidRPr="00905334">
        <w:rPr>
          <w:rFonts w:cstheme="minorHAnsi"/>
          <w:color w:val="000000" w:themeColor="text1"/>
        </w:rPr>
        <w:t>Our Lady Queen of Peace</w:t>
      </w:r>
      <w:r w:rsidR="00782CFA">
        <w:rPr>
          <w:rFonts w:cstheme="minorHAnsi"/>
          <w:color w:val="000000" w:themeColor="text1"/>
        </w:rPr>
        <w:t xml:space="preserve"> </w:t>
      </w:r>
      <w:r w:rsidRPr="00905334">
        <w:rPr>
          <w:rFonts w:cstheme="minorHAnsi"/>
          <w:color w:val="000000" w:themeColor="text1"/>
        </w:rPr>
        <w:t xml:space="preserve">who have a brother or sister (see Note </w:t>
      </w:r>
      <w:r w:rsidR="006640A2" w:rsidRPr="00905334">
        <w:rPr>
          <w:rFonts w:cstheme="minorHAnsi"/>
          <w:color w:val="000000" w:themeColor="text1"/>
        </w:rPr>
        <w:t>4</w:t>
      </w:r>
      <w:r w:rsidRPr="00905334">
        <w:rPr>
          <w:rFonts w:cstheme="minorHAnsi"/>
          <w:color w:val="000000" w:themeColor="text1"/>
        </w:rPr>
        <w:t xml:space="preserve"> below) attending </w:t>
      </w:r>
      <w:r w:rsidR="00714670" w:rsidRPr="00905334">
        <w:rPr>
          <w:rFonts w:cstheme="minorHAnsi"/>
          <w:color w:val="000000" w:themeColor="text1"/>
        </w:rPr>
        <w:t xml:space="preserve">Our Lady Queen of Peace Catholic Primary School </w:t>
      </w:r>
      <w:r w:rsidRPr="00905334">
        <w:rPr>
          <w:rFonts w:cstheme="minorHAnsi"/>
          <w:color w:val="000000" w:themeColor="text1"/>
        </w:rPr>
        <w:t>at the time of admission.</w:t>
      </w:r>
    </w:p>
    <w:p w14:paraId="76614297" w14:textId="77777777" w:rsidR="007B5BC1" w:rsidRPr="00905334" w:rsidRDefault="007B5BC1" w:rsidP="007B5BC1">
      <w:pPr>
        <w:pStyle w:val="ListParagraph"/>
        <w:rPr>
          <w:rFonts w:cstheme="minorHAnsi"/>
          <w:color w:val="000000" w:themeColor="text1"/>
        </w:rPr>
      </w:pPr>
    </w:p>
    <w:p w14:paraId="0C448FF9" w14:textId="78801263" w:rsidR="007B5BC1" w:rsidRPr="00905334" w:rsidRDefault="007B5BC1" w:rsidP="00740A3B">
      <w:pPr>
        <w:pStyle w:val="ListParagraph"/>
        <w:numPr>
          <w:ilvl w:val="0"/>
          <w:numId w:val="2"/>
        </w:numPr>
        <w:spacing w:after="0" w:line="240" w:lineRule="auto"/>
        <w:ind w:left="426" w:hanging="426"/>
        <w:jc w:val="both"/>
        <w:rPr>
          <w:rFonts w:cstheme="minorHAnsi"/>
          <w:color w:val="000000" w:themeColor="text1"/>
        </w:rPr>
      </w:pPr>
      <w:r w:rsidRPr="00905334">
        <w:rPr>
          <w:rFonts w:cstheme="minorHAnsi"/>
          <w:color w:val="000000" w:themeColor="text1"/>
        </w:rPr>
        <w:t xml:space="preserve">Baptised Catholic children (see Note 2 below) living in the parish of </w:t>
      </w:r>
      <w:r w:rsidR="00714670" w:rsidRPr="00905334">
        <w:rPr>
          <w:rFonts w:cstheme="minorHAnsi"/>
          <w:color w:val="000000" w:themeColor="text1"/>
        </w:rPr>
        <w:t>Our Lady Queen of Peace</w:t>
      </w:r>
      <w:r w:rsidRPr="00905334">
        <w:rPr>
          <w:rFonts w:cstheme="minorHAnsi"/>
          <w:color w:val="000000" w:themeColor="text1"/>
        </w:rPr>
        <w:t>.</w:t>
      </w:r>
    </w:p>
    <w:p w14:paraId="3D53F356" w14:textId="77777777" w:rsidR="00740A3B" w:rsidRPr="00905334" w:rsidRDefault="00740A3B" w:rsidP="00740A3B">
      <w:pPr>
        <w:pStyle w:val="ListParagraph"/>
        <w:rPr>
          <w:rFonts w:cstheme="minorHAnsi"/>
          <w:color w:val="000000" w:themeColor="text1"/>
        </w:rPr>
      </w:pPr>
    </w:p>
    <w:p w14:paraId="58AB06B4" w14:textId="1D28B7FA" w:rsidR="00740A3B" w:rsidRPr="00905334" w:rsidRDefault="00740A3B" w:rsidP="00740A3B">
      <w:pPr>
        <w:pStyle w:val="ListParagraph"/>
        <w:numPr>
          <w:ilvl w:val="0"/>
          <w:numId w:val="2"/>
        </w:numPr>
        <w:spacing w:after="0" w:line="240" w:lineRule="auto"/>
        <w:ind w:left="426" w:hanging="426"/>
        <w:jc w:val="both"/>
        <w:rPr>
          <w:rFonts w:cstheme="minorHAnsi"/>
          <w:color w:val="000000" w:themeColor="text1"/>
        </w:rPr>
      </w:pPr>
      <w:r w:rsidRPr="00905334">
        <w:rPr>
          <w:rFonts w:cstheme="minorHAnsi"/>
          <w:color w:val="000000" w:themeColor="text1"/>
        </w:rPr>
        <w:t xml:space="preserve">Other Baptised Catholic children (see Note 2 below) who have a brother or sister (see Note </w:t>
      </w:r>
      <w:r w:rsidR="00285CB7" w:rsidRPr="00905334">
        <w:rPr>
          <w:rFonts w:cstheme="minorHAnsi"/>
          <w:color w:val="000000" w:themeColor="text1"/>
        </w:rPr>
        <w:t>4</w:t>
      </w:r>
      <w:r w:rsidRPr="00905334">
        <w:rPr>
          <w:rFonts w:cstheme="minorHAnsi"/>
          <w:color w:val="000000" w:themeColor="text1"/>
        </w:rPr>
        <w:t xml:space="preserve"> below) attending </w:t>
      </w:r>
      <w:r w:rsidR="00714670" w:rsidRPr="00905334">
        <w:rPr>
          <w:rFonts w:cstheme="minorHAnsi"/>
          <w:color w:val="000000" w:themeColor="text1"/>
        </w:rPr>
        <w:t xml:space="preserve">Our Lady Queen of Peace Catholic Primary School </w:t>
      </w:r>
      <w:r w:rsidRPr="00905334">
        <w:rPr>
          <w:rFonts w:cstheme="minorHAnsi"/>
          <w:color w:val="000000" w:themeColor="text1"/>
        </w:rPr>
        <w:t>at the time of admission.</w:t>
      </w:r>
    </w:p>
    <w:p w14:paraId="342D06C6" w14:textId="77777777" w:rsidR="00740A3B" w:rsidRPr="00905334" w:rsidRDefault="00740A3B" w:rsidP="00740A3B">
      <w:pPr>
        <w:pStyle w:val="ListParagraph"/>
        <w:rPr>
          <w:rFonts w:cstheme="minorHAnsi"/>
          <w:color w:val="000000" w:themeColor="text1"/>
        </w:rPr>
      </w:pPr>
    </w:p>
    <w:p w14:paraId="3E69BC89" w14:textId="77777777" w:rsidR="00740A3B" w:rsidRPr="00905334" w:rsidRDefault="00740A3B" w:rsidP="00740A3B">
      <w:pPr>
        <w:pStyle w:val="ListParagraph"/>
        <w:numPr>
          <w:ilvl w:val="0"/>
          <w:numId w:val="2"/>
        </w:numPr>
        <w:spacing w:after="0" w:line="240" w:lineRule="auto"/>
        <w:ind w:left="426" w:hanging="426"/>
        <w:jc w:val="both"/>
        <w:rPr>
          <w:rFonts w:cstheme="minorHAnsi"/>
          <w:color w:val="000000" w:themeColor="text1"/>
        </w:rPr>
      </w:pPr>
      <w:r w:rsidRPr="00905334">
        <w:rPr>
          <w:rFonts w:cstheme="minorHAnsi"/>
          <w:color w:val="000000" w:themeColor="text1"/>
        </w:rPr>
        <w:t>Other Baptised Catholic children (see note 2 below).</w:t>
      </w:r>
    </w:p>
    <w:p w14:paraId="7972AF1B" w14:textId="77777777" w:rsidR="00740A3B" w:rsidRPr="00905334" w:rsidRDefault="00740A3B" w:rsidP="00740A3B">
      <w:pPr>
        <w:pStyle w:val="ListParagraph"/>
        <w:rPr>
          <w:rFonts w:cstheme="minorHAnsi"/>
          <w:color w:val="000000" w:themeColor="text1"/>
        </w:rPr>
      </w:pPr>
    </w:p>
    <w:p w14:paraId="3FB488C2" w14:textId="77777777" w:rsidR="00740A3B" w:rsidRPr="00905334" w:rsidRDefault="00740A3B" w:rsidP="00740A3B">
      <w:pPr>
        <w:pStyle w:val="ListParagraph"/>
        <w:numPr>
          <w:ilvl w:val="0"/>
          <w:numId w:val="2"/>
        </w:numPr>
        <w:spacing w:after="0" w:line="240" w:lineRule="auto"/>
        <w:ind w:left="426" w:hanging="426"/>
        <w:jc w:val="both"/>
        <w:rPr>
          <w:rFonts w:cstheme="minorHAnsi"/>
          <w:color w:val="000000" w:themeColor="text1"/>
        </w:rPr>
      </w:pPr>
      <w:r w:rsidRPr="00905334">
        <w:rPr>
          <w:rFonts w:cstheme="minorHAnsi"/>
          <w:noProof/>
          <w:color w:val="000000" w:themeColor="text1"/>
          <w:lang w:eastAsia="en-GB"/>
        </w:rPr>
        <mc:AlternateContent>
          <mc:Choice Requires="wpg">
            <w:drawing>
              <wp:anchor distT="0" distB="0" distL="114300" distR="114300" simplePos="0" relativeHeight="251659264" behindDoc="0" locked="0" layoutInCell="1" allowOverlap="1" wp14:anchorId="3924129E" wp14:editId="37EB1AFB">
                <wp:simplePos x="0" y="0"/>
                <wp:positionH relativeFrom="column">
                  <wp:posOffset>7637145</wp:posOffset>
                </wp:positionH>
                <wp:positionV relativeFrom="paragraph">
                  <wp:posOffset>1386205</wp:posOffset>
                </wp:positionV>
                <wp:extent cx="1117600" cy="1117600"/>
                <wp:effectExtent l="0" t="0" r="6350" b="635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17600" cy="1117600"/>
                          <a:chOff x="1467" y="900"/>
                          <a:chExt cx="9350" cy="9350"/>
                        </a:xfrm>
                      </wpg:grpSpPr>
                      <wpg:grpSp>
                        <wpg:cNvPr id="2" name="Group 13"/>
                        <wpg:cNvGrpSpPr>
                          <a:grpSpLocks noChangeAspect="1"/>
                        </wpg:cNvGrpSpPr>
                        <wpg:grpSpPr bwMode="auto">
                          <a:xfrm>
                            <a:off x="1467" y="900"/>
                            <a:ext cx="9350" cy="9350"/>
                            <a:chOff x="1260" y="720"/>
                            <a:chExt cx="1765" cy="1765"/>
                          </a:xfrm>
                        </wpg:grpSpPr>
                        <wps:wsp>
                          <wps:cNvPr id="3" name="Rectangle 14"/>
                          <wps:cNvSpPr>
                            <a:spLocks noChangeAspect="1" noChangeArrowheads="1"/>
                          </wps:cNvSpPr>
                          <wps:spPr bwMode="auto">
                            <a:xfrm>
                              <a:off x="1529" y="991"/>
                              <a:ext cx="1216" cy="1226"/>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5"/>
                          <wps:cNvSpPr>
                            <a:spLocks noChangeAspect="1" noChangeArrowheads="1"/>
                          </wps:cNvSpPr>
                          <wps:spPr bwMode="auto">
                            <a:xfrm>
                              <a:off x="1529" y="72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6"/>
                          <wps:cNvSpPr>
                            <a:spLocks noChangeAspect="1" noChangeArrowheads="1"/>
                          </wps:cNvSpPr>
                          <wps:spPr bwMode="auto">
                            <a:xfrm rot="5400000">
                              <a:off x="2308" y="1501"/>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
                          <wps:cNvSpPr>
                            <a:spLocks noChangeAspect="1" noChangeArrowheads="1"/>
                          </wps:cNvSpPr>
                          <wps:spPr bwMode="auto">
                            <a:xfrm>
                              <a:off x="1272" y="1526"/>
                              <a:ext cx="1753"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8"/>
                          <wps:cNvSpPr>
                            <a:spLocks noChangeAspect="1" noChangeArrowheads="1"/>
                          </wps:cNvSpPr>
                          <wps:spPr bwMode="auto">
                            <a:xfrm rot="5400000">
                              <a:off x="1294" y="1500"/>
                              <a:ext cx="1688" cy="213"/>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9"/>
                          <wps:cNvSpPr>
                            <a:spLocks noChangeAspect="1" noChangeArrowheads="1"/>
                          </wps:cNvSpPr>
                          <wps:spPr bwMode="auto">
                            <a:xfrm>
                              <a:off x="1529" y="2270"/>
                              <a:ext cx="1219" cy="21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0"/>
                          <wps:cNvSpPr>
                            <a:spLocks noChangeAspect="1" noChangeArrowheads="1"/>
                          </wps:cNvSpPr>
                          <wps:spPr bwMode="auto">
                            <a:xfrm rot="5400000">
                              <a:off x="757" y="1494"/>
                              <a:ext cx="1219" cy="214"/>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0" name="Picture 21"/>
                          <pic:cNvPicPr preferRelativeResize="0">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3877" y="1710"/>
                            <a:ext cx="4445"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CCA27F" id="Group 1" o:spid="_x0000_s1026" style="position:absolute;margin-left:601.35pt;margin-top:109.15pt;width:88pt;height:88pt;z-index:251659264" coordorigin="1467,900" coordsize="9350,9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">
                <o:lock v:ext="edit" aspectratio="t"/>
                <v:group id="Group 13" o:spid="_x0000_s1027" style="position:absolute;left:1467;top:900;width:9350;height:9350" coordorigin="1260,720" coordsize="176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o:lock v:ext="edit" aspectratio="t"/>
                  <v:rect id="Rectangle 14" o:spid="_x0000_s1028" style="position:absolute;left:1529;top:991;width:121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" fillcolor="#365f91" stroked="f">
                    <o:lock v:ext="edit" aspectratio="t"/>
                  </v:rect>
                  <v:rect id="Rectangle 15" o:spid="_x0000_s1029" style="position:absolute;left:1529;top:72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" fillcolor="#365f91" stroked="f">
                    <o:lock v:ext="edit" aspectratio="t"/>
                  </v:rect>
                  <v:rect id="Rectangle 16" o:spid="_x0000_s1030" style="position:absolute;left:2308;top:1501;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" fillcolor="#365f91" stroked="f">
                    <o:lock v:ext="edit" aspectratio="t"/>
                  </v:rect>
                  <v:rect id="Rectangle 17" o:spid="_x0000_s1031" style="position:absolute;left:1272;top:1526;width:1753;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" fillcolor="#365f91" stroked="f">
                    <o:lock v:ext="edit" aspectratio="t"/>
                  </v:rect>
                  <v:rect id="Rectangle 18" o:spid="_x0000_s1032" style="position:absolute;left:1294;top:1500;width:1688;height:2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" fillcolor="#365f91" stroked="f">
                    <o:lock v:ext="edit" aspectratio="t"/>
                  </v:rect>
                  <v:rect id="Rectangle 19" o:spid="_x0000_s1033" style="position:absolute;left:1529;top:2270;width:121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" fillcolor="#365f91" stroked="f">
                    <o:lock v:ext="edit" aspectratio="t"/>
                  </v:rect>
                  <v:rect id="Rectangle 20" o:spid="_x0000_s1034" style="position:absolute;left:757;top:1494;width:1219;height:2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" fillcolor="#365f91" stroked="f">
                    <o:lock v:ext="edit" aspectratio="t"/>
                  </v:rect>
                </v:group>
                <v:shape id="Picture 21" o:spid="_x0000_s1035" type="#_x0000_t75" style="position:absolute;left:3877;top:1710;width:4445;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">
                  <v:imagedata r:id="rId10" o:title="" chromakey="black"/>
                </v:shape>
              </v:group>
            </w:pict>
          </mc:Fallback>
        </mc:AlternateContent>
      </w:r>
      <w:r w:rsidRPr="00905334">
        <w:rPr>
          <w:rFonts w:cstheme="minorHAnsi"/>
          <w:color w:val="000000" w:themeColor="text1"/>
        </w:rPr>
        <w:t xml:space="preserve">Non-Catholic children who are </w:t>
      </w:r>
      <w:r w:rsidR="006640A2" w:rsidRPr="00905334">
        <w:rPr>
          <w:rFonts w:cstheme="minorHAnsi"/>
          <w:color w:val="000000" w:themeColor="text1"/>
        </w:rPr>
        <w:t>looked after or previously looked after (See Note 3 below)</w:t>
      </w:r>
      <w:r w:rsidRPr="00905334">
        <w:rPr>
          <w:rFonts w:cstheme="minorHAnsi"/>
          <w:color w:val="000000" w:themeColor="text1"/>
        </w:rPr>
        <w:t>.</w:t>
      </w:r>
    </w:p>
    <w:p w14:paraId="0BEF4E53" w14:textId="77777777" w:rsidR="00740A3B" w:rsidRPr="00905334" w:rsidRDefault="00740A3B" w:rsidP="00740A3B">
      <w:pPr>
        <w:pStyle w:val="ListParagraph"/>
        <w:rPr>
          <w:rFonts w:cstheme="minorHAnsi"/>
          <w:color w:val="000000" w:themeColor="text1"/>
        </w:rPr>
      </w:pPr>
    </w:p>
    <w:p w14:paraId="769C8371" w14:textId="6DF8EB40" w:rsidR="00740A3B" w:rsidRPr="00905334" w:rsidRDefault="00740A3B" w:rsidP="00740A3B">
      <w:pPr>
        <w:pStyle w:val="ListParagraph"/>
        <w:numPr>
          <w:ilvl w:val="0"/>
          <w:numId w:val="2"/>
        </w:numPr>
        <w:spacing w:after="0" w:line="240" w:lineRule="auto"/>
        <w:ind w:left="426" w:hanging="426"/>
        <w:jc w:val="both"/>
        <w:rPr>
          <w:rFonts w:cstheme="minorHAnsi"/>
          <w:color w:val="000000" w:themeColor="text1"/>
        </w:rPr>
      </w:pPr>
      <w:r w:rsidRPr="00905334">
        <w:rPr>
          <w:rFonts w:cstheme="minorHAnsi"/>
          <w:color w:val="000000" w:themeColor="text1"/>
        </w:rPr>
        <w:t xml:space="preserve">Non-Catholic children who have a brother or sister (see Note </w:t>
      </w:r>
      <w:r w:rsidR="006640A2" w:rsidRPr="00905334">
        <w:rPr>
          <w:rFonts w:cstheme="minorHAnsi"/>
          <w:color w:val="000000" w:themeColor="text1"/>
        </w:rPr>
        <w:t>4</w:t>
      </w:r>
      <w:r w:rsidRPr="00905334">
        <w:rPr>
          <w:rFonts w:cstheme="minorHAnsi"/>
          <w:color w:val="000000" w:themeColor="text1"/>
        </w:rPr>
        <w:t xml:space="preserve"> below) attending </w:t>
      </w:r>
      <w:r w:rsidR="00714670" w:rsidRPr="00905334">
        <w:rPr>
          <w:rFonts w:cstheme="minorHAnsi"/>
          <w:color w:val="000000" w:themeColor="text1"/>
        </w:rPr>
        <w:t xml:space="preserve">Our Lady Queen of Peace Catholic Primary School </w:t>
      </w:r>
      <w:r w:rsidRPr="00905334">
        <w:rPr>
          <w:rFonts w:cstheme="minorHAnsi"/>
          <w:color w:val="000000" w:themeColor="text1"/>
        </w:rPr>
        <w:t>at the time of admission.</w:t>
      </w:r>
    </w:p>
    <w:p w14:paraId="6D6B7637" w14:textId="77777777" w:rsidR="00740A3B" w:rsidRPr="00905334" w:rsidRDefault="00740A3B" w:rsidP="00740A3B">
      <w:pPr>
        <w:pStyle w:val="ListParagraph"/>
        <w:rPr>
          <w:rFonts w:cstheme="minorHAnsi"/>
          <w:color w:val="000000" w:themeColor="text1"/>
        </w:rPr>
      </w:pPr>
    </w:p>
    <w:p w14:paraId="4EA31909" w14:textId="77777777" w:rsidR="00740A3B" w:rsidRPr="00905334" w:rsidRDefault="00791994" w:rsidP="00740A3B">
      <w:pPr>
        <w:pStyle w:val="ListParagraph"/>
        <w:numPr>
          <w:ilvl w:val="0"/>
          <w:numId w:val="2"/>
        </w:numPr>
        <w:spacing w:after="0" w:line="240" w:lineRule="auto"/>
        <w:ind w:left="426" w:hanging="426"/>
        <w:jc w:val="both"/>
        <w:rPr>
          <w:rFonts w:cstheme="minorHAnsi"/>
          <w:color w:val="000000" w:themeColor="text1"/>
        </w:rPr>
      </w:pPr>
      <w:r w:rsidRPr="00905334">
        <w:rPr>
          <w:rFonts w:cstheme="minorHAnsi"/>
          <w:color w:val="000000" w:themeColor="text1"/>
        </w:rPr>
        <w:t>Non-Catholic children.</w:t>
      </w:r>
    </w:p>
    <w:p w14:paraId="62044E40" w14:textId="77777777" w:rsidR="00740A3B" w:rsidRPr="00905334" w:rsidRDefault="00740A3B" w:rsidP="00740A3B">
      <w:pPr>
        <w:spacing w:after="0" w:line="240" w:lineRule="auto"/>
        <w:jc w:val="both"/>
        <w:rPr>
          <w:rFonts w:cstheme="minorHAnsi"/>
          <w:color w:val="000000" w:themeColor="text1"/>
        </w:rPr>
      </w:pPr>
    </w:p>
    <w:p w14:paraId="5A3AE13D" w14:textId="77777777" w:rsidR="00791994" w:rsidRPr="00905334" w:rsidRDefault="00791994" w:rsidP="00740A3B">
      <w:pPr>
        <w:spacing w:after="0" w:line="240" w:lineRule="auto"/>
        <w:jc w:val="both"/>
        <w:rPr>
          <w:rFonts w:cstheme="minorHAnsi"/>
          <w:b/>
          <w:color w:val="000000" w:themeColor="text1"/>
        </w:rPr>
      </w:pPr>
      <w:r w:rsidRPr="00905334">
        <w:rPr>
          <w:rFonts w:cstheme="minorHAnsi"/>
          <w:b/>
          <w:color w:val="000000" w:themeColor="text1"/>
        </w:rPr>
        <w:t>Note 1</w:t>
      </w:r>
    </w:p>
    <w:p w14:paraId="3B6F423D" w14:textId="77777777" w:rsidR="0088139F" w:rsidRPr="00905334" w:rsidRDefault="0088139F" w:rsidP="0088139F">
      <w:pPr>
        <w:spacing w:after="0" w:line="240" w:lineRule="auto"/>
        <w:jc w:val="both"/>
        <w:rPr>
          <w:rFonts w:cstheme="minorHAnsi"/>
          <w:color w:val="000000" w:themeColor="text1"/>
        </w:rPr>
      </w:pPr>
      <w:r w:rsidRPr="00905334">
        <w:rPr>
          <w:rFonts w:cstheme="minorHAnsi"/>
          <w:color w:val="000000" w:themeColor="text1"/>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364CF142" w14:textId="77777777" w:rsidR="0088139F" w:rsidRPr="00905334" w:rsidRDefault="0088139F" w:rsidP="0088139F">
      <w:pPr>
        <w:spacing w:after="0" w:line="240" w:lineRule="auto"/>
        <w:jc w:val="both"/>
        <w:rPr>
          <w:rFonts w:cstheme="minorHAnsi"/>
          <w:b/>
          <w:bCs/>
          <w:i/>
          <w:iCs/>
          <w:color w:val="000000" w:themeColor="text1"/>
        </w:rPr>
      </w:pPr>
      <w:r w:rsidRPr="00905334">
        <w:rPr>
          <w:rFonts w:cstheme="minorHAnsi"/>
          <w:bCs/>
          <w:iCs/>
          <w:color w:val="000000" w:themeColor="text1"/>
        </w:rPr>
        <w:t xml:space="preserve">An Education, Health and Care Plan is a plan made by the local authority under section 37 of the Children and Families Act 2014, specifying the special educational provision required for a child. </w:t>
      </w:r>
    </w:p>
    <w:p w14:paraId="661E34C6" w14:textId="77777777" w:rsidR="00791994" w:rsidRPr="00905334" w:rsidRDefault="00791994" w:rsidP="00740A3B">
      <w:pPr>
        <w:spacing w:after="0" w:line="240" w:lineRule="auto"/>
        <w:jc w:val="both"/>
        <w:rPr>
          <w:rFonts w:cstheme="minorHAnsi"/>
          <w:color w:val="000000" w:themeColor="text1"/>
        </w:rPr>
      </w:pPr>
    </w:p>
    <w:p w14:paraId="2FDB6DD1" w14:textId="77777777" w:rsidR="00791994" w:rsidRPr="00905334" w:rsidRDefault="00791994" w:rsidP="00740A3B">
      <w:pPr>
        <w:spacing w:after="0" w:line="240" w:lineRule="auto"/>
        <w:jc w:val="both"/>
        <w:rPr>
          <w:rFonts w:cstheme="minorHAnsi"/>
          <w:b/>
          <w:color w:val="000000" w:themeColor="text1"/>
        </w:rPr>
      </w:pPr>
      <w:r w:rsidRPr="00905334">
        <w:rPr>
          <w:rFonts w:cstheme="minorHAnsi"/>
          <w:b/>
          <w:color w:val="000000" w:themeColor="text1"/>
        </w:rPr>
        <w:t>Note 2</w:t>
      </w:r>
    </w:p>
    <w:p w14:paraId="1010B542" w14:textId="77777777" w:rsidR="00791994" w:rsidRPr="00905334" w:rsidRDefault="00791994" w:rsidP="00740A3B">
      <w:pPr>
        <w:spacing w:after="0" w:line="240" w:lineRule="auto"/>
        <w:jc w:val="both"/>
        <w:rPr>
          <w:rFonts w:cstheme="minorHAnsi"/>
          <w:color w:val="000000" w:themeColor="text1"/>
        </w:rPr>
      </w:pPr>
      <w:r w:rsidRPr="00905334">
        <w:rPr>
          <w:rFonts w:cstheme="minorHAnsi"/>
          <w:color w:val="000000" w:themeColor="text1"/>
        </w:rPr>
        <w:t>In all categories, for a child to be considered as Catholic, evidence of Catholic Baptism or Reception into the Church will be required.  For a definition of a Baptised Catholic, see the Appendix.  Those who face difficulties in producing written evidence of Catholic Baptism or Reception into the Church should contact their Parish Priest.</w:t>
      </w:r>
    </w:p>
    <w:p w14:paraId="6C065FA5" w14:textId="511BAC5D" w:rsidR="006B2B06" w:rsidRPr="00905334" w:rsidRDefault="006B2B06" w:rsidP="006B2B06">
      <w:pPr>
        <w:spacing w:after="0" w:line="240" w:lineRule="auto"/>
        <w:jc w:val="both"/>
        <w:rPr>
          <w:rFonts w:cstheme="minorHAnsi"/>
          <w:color w:val="000000" w:themeColor="text1"/>
        </w:rPr>
      </w:pPr>
      <w:r w:rsidRPr="00905334">
        <w:rPr>
          <w:rFonts w:cstheme="minorHAnsi"/>
          <w:color w:val="000000" w:themeColor="text1"/>
        </w:rPr>
        <w:t xml:space="preserve">Parents making an application for a Catholic child should also complete a Supplementary Information Form (SIF) </w:t>
      </w:r>
      <w:r w:rsidRPr="00905334">
        <w:rPr>
          <w:rFonts w:cstheme="minorHAnsi"/>
          <w:b/>
          <w:color w:val="000000" w:themeColor="text1"/>
        </w:rPr>
        <w:t>which should be returned directly to the school</w:t>
      </w:r>
      <w:r w:rsidRPr="00905334">
        <w:rPr>
          <w:rFonts w:cstheme="minorHAnsi"/>
          <w:color w:val="000000" w:themeColor="text1"/>
        </w:rPr>
        <w:t xml:space="preserve">.  If you do not provide the information required in the Supplementary Information Form and return it by the closing date, together with all supporting documentation, this </w:t>
      </w:r>
      <w:r w:rsidR="0088139F" w:rsidRPr="00905334">
        <w:rPr>
          <w:rFonts w:cstheme="minorHAnsi"/>
          <w:color w:val="000000" w:themeColor="text1"/>
        </w:rPr>
        <w:t xml:space="preserve">may </w:t>
      </w:r>
      <w:r w:rsidRPr="00905334">
        <w:rPr>
          <w:rFonts w:cstheme="minorHAnsi"/>
          <w:color w:val="000000" w:themeColor="text1"/>
        </w:rPr>
        <w:t xml:space="preserve">affect the criteria that your child is placed into, which </w:t>
      </w:r>
      <w:r w:rsidR="0088139F" w:rsidRPr="00905334">
        <w:rPr>
          <w:rFonts w:cstheme="minorHAnsi"/>
          <w:color w:val="000000" w:themeColor="text1"/>
        </w:rPr>
        <w:t>may</w:t>
      </w:r>
      <w:r w:rsidRPr="00905334">
        <w:rPr>
          <w:rFonts w:cstheme="minorHAnsi"/>
          <w:color w:val="000000" w:themeColor="text1"/>
        </w:rPr>
        <w:t xml:space="preserve"> affect your child’s chance of being offered a place at this school.</w:t>
      </w:r>
    </w:p>
    <w:p w14:paraId="30F66D4F" w14:textId="49C36B5C" w:rsidR="009A149D" w:rsidRPr="00905334" w:rsidRDefault="009A149D" w:rsidP="009A149D">
      <w:pPr>
        <w:pStyle w:val="BodyText2"/>
        <w:ind w:left="0"/>
        <w:rPr>
          <w:rFonts w:cstheme="minorHAnsi"/>
          <w:color w:val="000000" w:themeColor="text1"/>
        </w:rPr>
      </w:pPr>
      <w:r w:rsidRPr="00905334">
        <w:rPr>
          <w:rFonts w:asciiTheme="minorHAnsi" w:hAnsiTheme="minorHAnsi" w:cstheme="minorHAnsi"/>
          <w:color w:val="000000" w:themeColor="text1"/>
          <w:sz w:val="22"/>
          <w:szCs w:val="22"/>
        </w:rPr>
        <w:t xml:space="preserve">For the purposes of this policy, a looked after child living with a family where at least one of the carers is Catholic will be considered as Catholic.  The carer must forward a copy of their own Catholic </w:t>
      </w:r>
      <w:r w:rsidR="0096706F" w:rsidRPr="00905334">
        <w:rPr>
          <w:rFonts w:asciiTheme="minorHAnsi" w:hAnsiTheme="minorHAnsi" w:cstheme="minorHAnsi"/>
          <w:color w:val="000000" w:themeColor="text1"/>
          <w:sz w:val="22"/>
          <w:szCs w:val="22"/>
        </w:rPr>
        <w:t>B</w:t>
      </w:r>
      <w:r w:rsidRPr="00905334">
        <w:rPr>
          <w:rFonts w:asciiTheme="minorHAnsi" w:hAnsiTheme="minorHAnsi" w:cstheme="minorHAnsi"/>
          <w:color w:val="000000" w:themeColor="text1"/>
          <w:sz w:val="22"/>
          <w:szCs w:val="22"/>
        </w:rPr>
        <w:t>aptismal or Reception certificate directly to the school in order for this priority to be given to the child as failure to do so will result in the looked after child being ranked as a non-Catholic.</w:t>
      </w:r>
    </w:p>
    <w:p w14:paraId="4FEEC7A6" w14:textId="77777777" w:rsidR="009A149D" w:rsidRPr="00905334" w:rsidRDefault="009A149D" w:rsidP="00740A3B">
      <w:pPr>
        <w:spacing w:after="0" w:line="240" w:lineRule="auto"/>
        <w:jc w:val="both"/>
        <w:rPr>
          <w:rFonts w:cstheme="minorHAnsi"/>
          <w:b/>
          <w:color w:val="000000" w:themeColor="text1"/>
        </w:rPr>
      </w:pPr>
    </w:p>
    <w:p w14:paraId="7311599A" w14:textId="78CC47E3" w:rsidR="0031384E" w:rsidRPr="00905334" w:rsidRDefault="0031384E" w:rsidP="00740A3B">
      <w:pPr>
        <w:spacing w:after="0" w:line="240" w:lineRule="auto"/>
        <w:jc w:val="both"/>
        <w:rPr>
          <w:rFonts w:cstheme="minorHAnsi"/>
          <w:b/>
          <w:color w:val="000000" w:themeColor="text1"/>
        </w:rPr>
      </w:pPr>
      <w:r w:rsidRPr="00905334">
        <w:rPr>
          <w:rFonts w:cstheme="minorHAnsi"/>
          <w:b/>
          <w:color w:val="000000" w:themeColor="text1"/>
        </w:rPr>
        <w:t>Note 3</w:t>
      </w:r>
    </w:p>
    <w:p w14:paraId="263D8906" w14:textId="7FD8E183" w:rsidR="0080718A" w:rsidRPr="00905334" w:rsidRDefault="0080718A" w:rsidP="0080718A">
      <w:pPr>
        <w:spacing w:after="0" w:line="240" w:lineRule="auto"/>
        <w:jc w:val="both"/>
        <w:rPr>
          <w:color w:val="000000" w:themeColor="text1"/>
        </w:rPr>
      </w:pPr>
      <w:r w:rsidRPr="00905334">
        <w:rPr>
          <w:color w:val="000000" w:themeColor="text1"/>
        </w:rPr>
        <w:t>A “looked after child” has the same meaning as in section 22(1) of the Children Act 1989, and means any child who is (a) in the care of the local authority or (b) being provided with accommodation by them in the exercise of their social services functions (</w:t>
      </w:r>
      <w:proofErr w:type="spellStart"/>
      <w:proofErr w:type="gramStart"/>
      <w:r w:rsidRPr="00905334">
        <w:rPr>
          <w:color w:val="000000" w:themeColor="text1"/>
        </w:rPr>
        <w:t>eg</w:t>
      </w:r>
      <w:proofErr w:type="spellEnd"/>
      <w:proofErr w:type="gramEnd"/>
      <w:r w:rsidRPr="00905334">
        <w:rPr>
          <w:color w:val="000000" w:themeColor="text1"/>
        </w:rPr>
        <w:t xml:space="preserve"> children with foster parents) at the time of making the </w:t>
      </w:r>
      <w:r w:rsidRPr="00905334">
        <w:rPr>
          <w:color w:val="000000" w:themeColor="text1"/>
        </w:rPr>
        <w:lastRenderedPageBreak/>
        <w:t xml:space="preserve">application to the school.  A “previously looked after child” is a child </w:t>
      </w:r>
      <w:r w:rsidR="0088139F" w:rsidRPr="00905334">
        <w:rPr>
          <w:color w:val="000000" w:themeColor="text1"/>
        </w:rPr>
        <w:t xml:space="preserve">who </w:t>
      </w:r>
      <w:r w:rsidRPr="00905334">
        <w:rPr>
          <w:color w:val="000000" w:themeColor="text1"/>
        </w:rPr>
        <w:t xml:space="preserve">was looked after, but ceased to be so because he or she was adopted or became subject to </w:t>
      </w:r>
      <w:proofErr w:type="gramStart"/>
      <w:r w:rsidRPr="00905334">
        <w:rPr>
          <w:color w:val="000000" w:themeColor="text1"/>
        </w:rPr>
        <w:t>a child arrangements</w:t>
      </w:r>
      <w:proofErr w:type="gramEnd"/>
      <w:r w:rsidRPr="00905334">
        <w:rPr>
          <w:color w:val="000000" w:themeColor="text1"/>
        </w:rPr>
        <w:t xml:space="preserve"> order or special guardianship order and includes those children who appear (to the governing body) to have been in state care outside of England and ceased to be in state case as a result of being adopted.</w:t>
      </w:r>
    </w:p>
    <w:p w14:paraId="21BE8253" w14:textId="77777777" w:rsidR="0080718A" w:rsidRPr="00905334" w:rsidRDefault="0080718A" w:rsidP="0080718A">
      <w:pPr>
        <w:spacing w:after="0" w:line="240" w:lineRule="auto"/>
        <w:rPr>
          <w:color w:val="000000" w:themeColor="text1"/>
        </w:rPr>
      </w:pPr>
      <w:r w:rsidRPr="00905334">
        <w:rPr>
          <w:color w:val="000000" w:themeColor="text1"/>
        </w:rPr>
        <w:t>For the purposes of this policy, a looked after child living with a family where at least one of the carers is Catholic will be considered as Catholic.  The carer must forward a copy of their own Catholic Baptismal or Reception certificate directly to the school in order for this priority to be given to the child as failure to do so will result in the looked after child being ranked as a non-Catholic.</w:t>
      </w:r>
    </w:p>
    <w:p w14:paraId="48007FA3" w14:textId="77777777" w:rsidR="00791994" w:rsidRPr="00905334" w:rsidRDefault="00791994" w:rsidP="00740A3B">
      <w:pPr>
        <w:spacing w:after="0" w:line="240" w:lineRule="auto"/>
        <w:jc w:val="both"/>
        <w:rPr>
          <w:rFonts w:cstheme="minorHAnsi"/>
          <w:color w:val="000000" w:themeColor="text1"/>
        </w:rPr>
      </w:pPr>
    </w:p>
    <w:p w14:paraId="562D5CCA" w14:textId="77777777" w:rsidR="00791994" w:rsidRPr="00905334" w:rsidRDefault="00791994" w:rsidP="00740A3B">
      <w:pPr>
        <w:spacing w:after="0" w:line="240" w:lineRule="auto"/>
        <w:jc w:val="both"/>
        <w:rPr>
          <w:rFonts w:cstheme="minorHAnsi"/>
          <w:b/>
          <w:color w:val="000000" w:themeColor="text1"/>
        </w:rPr>
      </w:pPr>
      <w:r w:rsidRPr="00905334">
        <w:rPr>
          <w:rFonts w:cstheme="minorHAnsi"/>
          <w:b/>
          <w:color w:val="000000" w:themeColor="text1"/>
        </w:rPr>
        <w:t xml:space="preserve">Note </w:t>
      </w:r>
      <w:r w:rsidR="0031384E" w:rsidRPr="00905334">
        <w:rPr>
          <w:rFonts w:cstheme="minorHAnsi"/>
          <w:b/>
          <w:color w:val="000000" w:themeColor="text1"/>
        </w:rPr>
        <w:t>4</w:t>
      </w:r>
    </w:p>
    <w:p w14:paraId="2EB38621" w14:textId="77777777" w:rsidR="00483E20" w:rsidRPr="00905334" w:rsidRDefault="00483E20" w:rsidP="00483E20">
      <w:pPr>
        <w:spacing w:after="0" w:line="240" w:lineRule="auto"/>
        <w:jc w:val="both"/>
        <w:rPr>
          <w:rFonts w:cstheme="minorHAnsi"/>
          <w:color w:val="000000" w:themeColor="text1"/>
        </w:rPr>
      </w:pPr>
      <w:r w:rsidRPr="00905334">
        <w:rPr>
          <w:rFonts w:cstheme="minorHAnsi"/>
          <w:color w:val="000000" w:themeColor="text1"/>
        </w:rPr>
        <w:t>For all applicants the definition of a brother or sister is:</w:t>
      </w:r>
    </w:p>
    <w:p w14:paraId="382D6EBD" w14:textId="77777777" w:rsidR="00483E20" w:rsidRPr="00905334" w:rsidRDefault="00483E20" w:rsidP="00483E20">
      <w:pPr>
        <w:pStyle w:val="ListParagraph"/>
        <w:numPr>
          <w:ilvl w:val="0"/>
          <w:numId w:val="12"/>
        </w:numPr>
        <w:spacing w:after="0" w:line="240" w:lineRule="auto"/>
        <w:jc w:val="both"/>
        <w:rPr>
          <w:rFonts w:cstheme="minorHAnsi"/>
          <w:color w:val="000000" w:themeColor="text1"/>
        </w:rPr>
      </w:pPr>
      <w:r w:rsidRPr="00905334">
        <w:rPr>
          <w:rFonts w:cstheme="minorHAnsi"/>
          <w:color w:val="000000" w:themeColor="text1"/>
        </w:rPr>
        <w:t>A brother or sister sharing the same parents</w:t>
      </w:r>
    </w:p>
    <w:p w14:paraId="41FE1ED4" w14:textId="77777777" w:rsidR="00483E20" w:rsidRPr="00905334" w:rsidRDefault="00483E20" w:rsidP="00483E20">
      <w:pPr>
        <w:pStyle w:val="ListParagraph"/>
        <w:numPr>
          <w:ilvl w:val="0"/>
          <w:numId w:val="12"/>
        </w:numPr>
        <w:spacing w:after="0" w:line="240" w:lineRule="auto"/>
        <w:jc w:val="both"/>
        <w:rPr>
          <w:rFonts w:cstheme="minorHAnsi"/>
          <w:color w:val="000000" w:themeColor="text1"/>
        </w:rPr>
      </w:pPr>
      <w:r w:rsidRPr="00905334">
        <w:rPr>
          <w:rFonts w:cstheme="minorHAnsi"/>
          <w:color w:val="000000" w:themeColor="text1"/>
        </w:rPr>
        <w:t>A half-brother or half-sister, where two children share one common parent</w:t>
      </w:r>
    </w:p>
    <w:p w14:paraId="4CF18082" w14:textId="18766EB5" w:rsidR="00483E20" w:rsidRPr="00905334" w:rsidRDefault="00483E20" w:rsidP="00483E20">
      <w:pPr>
        <w:pStyle w:val="ListParagraph"/>
        <w:numPr>
          <w:ilvl w:val="0"/>
          <w:numId w:val="12"/>
        </w:numPr>
        <w:spacing w:after="0" w:line="240" w:lineRule="auto"/>
        <w:jc w:val="both"/>
        <w:rPr>
          <w:rFonts w:cstheme="minorHAnsi"/>
          <w:color w:val="000000" w:themeColor="text1"/>
        </w:rPr>
      </w:pPr>
      <w:r w:rsidRPr="00905334">
        <w:rPr>
          <w:rFonts w:cstheme="minorHAnsi"/>
          <w:color w:val="000000" w:themeColor="text1"/>
        </w:rPr>
        <w:t xml:space="preserve">A step-brother or step-sister, where two children are related by a parents’ marriage </w:t>
      </w:r>
      <w:r w:rsidR="00E1746E" w:rsidRPr="00905334">
        <w:rPr>
          <w:rFonts w:cstheme="minorHAnsi"/>
          <w:color w:val="000000" w:themeColor="text1"/>
        </w:rPr>
        <w:t xml:space="preserve">or civil partnership </w:t>
      </w:r>
      <w:r w:rsidRPr="00905334">
        <w:rPr>
          <w:rFonts w:cstheme="minorHAnsi"/>
          <w:color w:val="000000" w:themeColor="text1"/>
        </w:rPr>
        <w:t>or where they are unrelated but their parents are living as partners.</w:t>
      </w:r>
    </w:p>
    <w:p w14:paraId="67DBDEBB" w14:textId="77777777" w:rsidR="00483E20" w:rsidRPr="00905334" w:rsidRDefault="00483E20" w:rsidP="00483E20">
      <w:pPr>
        <w:pStyle w:val="ListParagraph"/>
        <w:numPr>
          <w:ilvl w:val="0"/>
          <w:numId w:val="12"/>
        </w:numPr>
        <w:spacing w:after="0" w:line="240" w:lineRule="auto"/>
        <w:jc w:val="both"/>
        <w:rPr>
          <w:rFonts w:cstheme="minorHAnsi"/>
          <w:color w:val="000000" w:themeColor="text1"/>
        </w:rPr>
      </w:pPr>
      <w:r w:rsidRPr="00905334">
        <w:rPr>
          <w:rFonts w:cstheme="minorHAnsi"/>
          <w:color w:val="000000" w:themeColor="text1"/>
        </w:rPr>
        <w:t>Adopted or fostered children</w:t>
      </w:r>
    </w:p>
    <w:p w14:paraId="78FC8E29" w14:textId="77777777" w:rsidR="00483E20" w:rsidRPr="00905334" w:rsidRDefault="00483E20" w:rsidP="00483E20">
      <w:pPr>
        <w:spacing w:after="0" w:line="240" w:lineRule="auto"/>
        <w:jc w:val="both"/>
        <w:rPr>
          <w:rFonts w:cstheme="minorHAnsi"/>
          <w:color w:val="000000" w:themeColor="text1"/>
        </w:rPr>
      </w:pPr>
      <w:r w:rsidRPr="00905334">
        <w:rPr>
          <w:rFonts w:cstheme="minorHAnsi"/>
          <w:color w:val="000000" w:themeColor="text1"/>
        </w:rPr>
        <w:t>The children must be living permanently in the same household</w:t>
      </w:r>
    </w:p>
    <w:p w14:paraId="449E9DD1" w14:textId="77777777" w:rsidR="006640A2" w:rsidRPr="00905334" w:rsidRDefault="006640A2" w:rsidP="00791994">
      <w:pPr>
        <w:spacing w:after="0" w:line="240" w:lineRule="auto"/>
        <w:jc w:val="both"/>
        <w:rPr>
          <w:rFonts w:cstheme="minorHAnsi"/>
          <w:color w:val="000000" w:themeColor="text1"/>
        </w:rPr>
      </w:pPr>
    </w:p>
    <w:p w14:paraId="14192987" w14:textId="77777777" w:rsidR="00C6704A" w:rsidRPr="00905334" w:rsidRDefault="00C6704A" w:rsidP="00791994">
      <w:pPr>
        <w:spacing w:after="0" w:line="240" w:lineRule="auto"/>
        <w:jc w:val="both"/>
        <w:rPr>
          <w:rFonts w:cstheme="minorHAnsi"/>
          <w:b/>
          <w:color w:val="000000" w:themeColor="text1"/>
        </w:rPr>
      </w:pPr>
      <w:r w:rsidRPr="00905334">
        <w:rPr>
          <w:rFonts w:cstheme="minorHAnsi"/>
          <w:b/>
          <w:color w:val="000000" w:themeColor="text1"/>
        </w:rPr>
        <w:t xml:space="preserve">Note </w:t>
      </w:r>
      <w:r w:rsidR="0031384E" w:rsidRPr="00905334">
        <w:rPr>
          <w:rFonts w:cstheme="minorHAnsi"/>
          <w:b/>
          <w:color w:val="000000" w:themeColor="text1"/>
        </w:rPr>
        <w:t>5</w:t>
      </w:r>
    </w:p>
    <w:p w14:paraId="245AE847" w14:textId="77777777" w:rsidR="00C6704A" w:rsidRPr="00905334" w:rsidRDefault="00C6704A" w:rsidP="00791994">
      <w:pPr>
        <w:spacing w:after="0" w:line="240" w:lineRule="auto"/>
        <w:jc w:val="both"/>
        <w:rPr>
          <w:rFonts w:cstheme="minorHAnsi"/>
          <w:color w:val="000000" w:themeColor="text1"/>
        </w:rPr>
      </w:pPr>
      <w:r w:rsidRPr="00905334">
        <w:rPr>
          <w:rFonts w:cstheme="minorHAnsi"/>
          <w:color w:val="000000" w:themeColor="text1"/>
        </w:rPr>
        <w:t xml:space="preserve">Distances are </w:t>
      </w:r>
      <w:r w:rsidR="008F605A" w:rsidRPr="00905334">
        <w:rPr>
          <w:rFonts w:cstheme="minorHAnsi"/>
          <w:color w:val="000000" w:themeColor="text1"/>
        </w:rPr>
        <w:t>measured in a straight line</w:t>
      </w:r>
      <w:r w:rsidRPr="00905334">
        <w:rPr>
          <w:rFonts w:cstheme="minorHAnsi"/>
          <w:color w:val="000000" w:themeColor="text1"/>
        </w:rPr>
        <w:t xml:space="preserve"> </w:t>
      </w:r>
      <w:r w:rsidR="002C15A2" w:rsidRPr="00905334">
        <w:rPr>
          <w:rFonts w:cstheme="minorHAnsi"/>
          <w:color w:val="000000" w:themeColor="text1"/>
        </w:rPr>
        <w:t xml:space="preserve">using the </w:t>
      </w:r>
      <w:proofErr w:type="spellStart"/>
      <w:r w:rsidR="002C15A2" w:rsidRPr="00905334">
        <w:rPr>
          <w:rFonts w:cstheme="minorHAnsi"/>
          <w:color w:val="000000" w:themeColor="text1"/>
        </w:rPr>
        <w:t>GeoCode</w:t>
      </w:r>
      <w:proofErr w:type="spellEnd"/>
      <w:r w:rsidR="002C15A2" w:rsidRPr="00905334">
        <w:rPr>
          <w:rFonts w:cstheme="minorHAnsi"/>
          <w:color w:val="000000" w:themeColor="text1"/>
        </w:rPr>
        <w:t xml:space="preserve"> Points for each property and the </w:t>
      </w:r>
      <w:proofErr w:type="spellStart"/>
      <w:r w:rsidR="002C15A2" w:rsidRPr="00905334">
        <w:rPr>
          <w:rFonts w:cstheme="minorHAnsi"/>
          <w:color w:val="000000" w:themeColor="text1"/>
        </w:rPr>
        <w:t>GeoCode</w:t>
      </w:r>
      <w:proofErr w:type="spellEnd"/>
      <w:r w:rsidR="002C15A2" w:rsidRPr="00905334">
        <w:rPr>
          <w:rFonts w:cstheme="minorHAnsi"/>
          <w:color w:val="000000" w:themeColor="text1"/>
        </w:rPr>
        <w:t xml:space="preserve"> point for the school.  The Local Authority uses a software package called </w:t>
      </w:r>
      <w:proofErr w:type="spellStart"/>
      <w:r w:rsidR="002C15A2" w:rsidRPr="00905334">
        <w:rPr>
          <w:rFonts w:cstheme="minorHAnsi"/>
          <w:color w:val="000000" w:themeColor="text1"/>
        </w:rPr>
        <w:t>Arcview</w:t>
      </w:r>
      <w:proofErr w:type="spellEnd"/>
      <w:r w:rsidR="002C15A2" w:rsidRPr="00905334">
        <w:rPr>
          <w:rFonts w:cstheme="minorHAnsi"/>
          <w:color w:val="000000" w:themeColor="text1"/>
        </w:rPr>
        <w:t xml:space="preserve"> GIS to determine distance.  Ordnance Survey supplies the coordinates that are used to plot an address within this system.</w:t>
      </w:r>
    </w:p>
    <w:p w14:paraId="4E8DA32A" w14:textId="77777777" w:rsidR="00C6704A" w:rsidRPr="00905334" w:rsidRDefault="00C6704A" w:rsidP="00791994">
      <w:pPr>
        <w:spacing w:after="0" w:line="240" w:lineRule="auto"/>
        <w:jc w:val="both"/>
        <w:rPr>
          <w:rFonts w:cstheme="minorHAnsi"/>
          <w:color w:val="000000" w:themeColor="text1"/>
        </w:rPr>
      </w:pPr>
    </w:p>
    <w:p w14:paraId="2AB96504" w14:textId="77777777" w:rsidR="00791994" w:rsidRPr="00905334" w:rsidRDefault="00C6704A" w:rsidP="00791994">
      <w:pPr>
        <w:spacing w:after="0" w:line="240" w:lineRule="auto"/>
        <w:jc w:val="both"/>
        <w:rPr>
          <w:rFonts w:cstheme="minorHAnsi"/>
          <w:color w:val="000000" w:themeColor="text1"/>
        </w:rPr>
      </w:pPr>
      <w:r w:rsidRPr="00905334">
        <w:rPr>
          <w:rFonts w:cstheme="minorHAnsi"/>
          <w:color w:val="000000" w:themeColor="text1"/>
        </w:rPr>
        <w:t>In a very small number of cases, where the school is oversubscribed, it may not be possible to decide between the applications of those pupils who are the final qualifiers for a place when applying the published admission criteria.</w:t>
      </w:r>
      <w:r w:rsidR="00791994" w:rsidRPr="00905334">
        <w:rPr>
          <w:rFonts w:cstheme="minorHAnsi"/>
          <w:color w:val="000000" w:themeColor="text1"/>
        </w:rPr>
        <w:t xml:space="preserve"> </w:t>
      </w:r>
    </w:p>
    <w:p w14:paraId="25650D5E" w14:textId="77777777" w:rsidR="005A0015" w:rsidRPr="00905334" w:rsidRDefault="005A0015" w:rsidP="00791994">
      <w:pPr>
        <w:spacing w:after="0" w:line="240" w:lineRule="auto"/>
        <w:jc w:val="both"/>
        <w:rPr>
          <w:rFonts w:cstheme="minorHAnsi"/>
          <w:color w:val="000000" w:themeColor="text1"/>
        </w:rPr>
      </w:pPr>
      <w:r w:rsidRPr="00905334">
        <w:rPr>
          <w:rFonts w:cstheme="minorHAnsi"/>
          <w:color w:val="000000" w:themeColor="text1"/>
        </w:rPr>
        <w:t xml:space="preserve">For example, this may occur when children in the same year group live at the same address, or if the distance between the home and the school is exactly the same, for example, blocks of flats.  If there is no other way of separating the application according to the admissions criteria and to admit both, or all, of the children would cause the Published Admission Number for the child’s year group to be exceeded, the Local Authority, on behalf of the Governing Body, </w:t>
      </w:r>
      <w:r w:rsidR="002C15A2" w:rsidRPr="00905334">
        <w:rPr>
          <w:rFonts w:cstheme="minorHAnsi"/>
          <w:color w:val="000000" w:themeColor="text1"/>
        </w:rPr>
        <w:t>allocate the final place by random selection (lottery).  Someone totally independent of Worcestershire’s Children’s Services will supervise this process.</w:t>
      </w:r>
    </w:p>
    <w:p w14:paraId="30BE8A7E" w14:textId="77777777" w:rsidR="005A0015" w:rsidRPr="00905334" w:rsidRDefault="005A0015" w:rsidP="00791994">
      <w:pPr>
        <w:spacing w:after="0" w:line="240" w:lineRule="auto"/>
        <w:jc w:val="both"/>
        <w:rPr>
          <w:rFonts w:cstheme="minorHAnsi"/>
          <w:color w:val="000000" w:themeColor="text1"/>
        </w:rPr>
      </w:pPr>
    </w:p>
    <w:p w14:paraId="18D3D838" w14:textId="72B0A888" w:rsidR="005A0015" w:rsidRPr="00905334" w:rsidRDefault="006466B9" w:rsidP="00791994">
      <w:pPr>
        <w:spacing w:after="0" w:line="240" w:lineRule="auto"/>
        <w:jc w:val="both"/>
        <w:rPr>
          <w:rFonts w:cstheme="minorHAnsi"/>
          <w:color w:val="000000" w:themeColor="text1"/>
        </w:rPr>
      </w:pPr>
      <w:r w:rsidRPr="00905334">
        <w:rPr>
          <w:rFonts w:cstheme="minorHAnsi"/>
          <w:color w:val="000000" w:themeColor="text1"/>
        </w:rPr>
        <w:t xml:space="preserve">The governing body will, where </w:t>
      </w:r>
      <w:r w:rsidR="0088139F" w:rsidRPr="00905334">
        <w:rPr>
          <w:rFonts w:cstheme="minorHAnsi"/>
          <w:color w:val="000000" w:themeColor="text1"/>
        </w:rPr>
        <w:t xml:space="preserve">logistically </w:t>
      </w:r>
      <w:r w:rsidRPr="00905334">
        <w:rPr>
          <w:rFonts w:cstheme="minorHAnsi"/>
          <w:color w:val="000000" w:themeColor="text1"/>
        </w:rPr>
        <w:t>possible, admit twins and all siblings from multiple births where one of the children is the last child ranked within the school’s published admission number.</w:t>
      </w:r>
    </w:p>
    <w:p w14:paraId="121AAB06" w14:textId="77777777" w:rsidR="00413612" w:rsidRPr="00905334" w:rsidRDefault="00413612" w:rsidP="00791994">
      <w:pPr>
        <w:spacing w:after="0" w:line="240" w:lineRule="auto"/>
        <w:jc w:val="both"/>
        <w:rPr>
          <w:rFonts w:cstheme="minorHAnsi"/>
          <w:color w:val="000000" w:themeColor="text1"/>
        </w:rPr>
      </w:pPr>
    </w:p>
    <w:p w14:paraId="3FDD85FF" w14:textId="7BF93D1D" w:rsidR="006A77B9" w:rsidRPr="00905334" w:rsidRDefault="006A77B9" w:rsidP="006A77B9">
      <w:pPr>
        <w:spacing w:after="0" w:line="240" w:lineRule="auto"/>
        <w:jc w:val="both"/>
        <w:rPr>
          <w:rFonts w:cstheme="minorHAnsi"/>
          <w:color w:val="000000" w:themeColor="text1"/>
        </w:rPr>
      </w:pPr>
      <w:bookmarkStart w:id="0" w:name="_Hlk9420856"/>
      <w:r w:rsidRPr="00905334">
        <w:rPr>
          <w:rFonts w:cstheme="minorHAnsi"/>
          <w:color w:val="000000" w:themeColor="text1"/>
        </w:rPr>
        <w:t>A child’s home address refers to the address where the child usually lives with a parent or carer, will be the address provided in the Local Authority’s Common Application Form and is either:</w:t>
      </w:r>
    </w:p>
    <w:p w14:paraId="306A6406" w14:textId="77777777" w:rsidR="006A77B9" w:rsidRPr="00905334" w:rsidRDefault="006A77B9" w:rsidP="006A77B9">
      <w:pPr>
        <w:pStyle w:val="ListParagraph"/>
        <w:numPr>
          <w:ilvl w:val="0"/>
          <w:numId w:val="11"/>
        </w:numPr>
        <w:spacing w:after="0" w:line="240" w:lineRule="auto"/>
        <w:jc w:val="both"/>
        <w:rPr>
          <w:rFonts w:cstheme="minorHAnsi"/>
          <w:color w:val="000000" w:themeColor="text1"/>
        </w:rPr>
      </w:pPr>
      <w:r w:rsidRPr="00905334">
        <w:rPr>
          <w:rFonts w:cstheme="minorHAnsi"/>
          <w:color w:val="000000" w:themeColor="text1"/>
        </w:rPr>
        <w:t>Owned by the child’s parent(s)</w:t>
      </w:r>
    </w:p>
    <w:p w14:paraId="7C8C1297" w14:textId="77777777" w:rsidR="006A77B9" w:rsidRPr="00905334" w:rsidRDefault="006A77B9" w:rsidP="006A77B9">
      <w:pPr>
        <w:pStyle w:val="ListParagraph"/>
        <w:numPr>
          <w:ilvl w:val="0"/>
          <w:numId w:val="11"/>
        </w:numPr>
        <w:spacing w:after="0" w:line="240" w:lineRule="auto"/>
        <w:jc w:val="both"/>
        <w:rPr>
          <w:rFonts w:cstheme="minorHAnsi"/>
          <w:color w:val="000000" w:themeColor="text1"/>
        </w:rPr>
      </w:pPr>
      <w:r w:rsidRPr="00905334">
        <w:rPr>
          <w:rFonts w:cstheme="minorHAnsi"/>
          <w:color w:val="000000" w:themeColor="text1"/>
        </w:rPr>
        <w:t>Leased to or rented by the child’s parent(s) under lease or written rental agreement</w:t>
      </w:r>
    </w:p>
    <w:p w14:paraId="24B237F3" w14:textId="77777777" w:rsidR="006A77B9" w:rsidRPr="00905334" w:rsidRDefault="006A77B9" w:rsidP="006A77B9">
      <w:pPr>
        <w:spacing w:after="0" w:line="240" w:lineRule="auto"/>
        <w:jc w:val="both"/>
        <w:rPr>
          <w:rFonts w:cstheme="minorHAnsi"/>
          <w:color w:val="000000" w:themeColor="text1"/>
        </w:rPr>
      </w:pPr>
      <w:r w:rsidRPr="00905334">
        <w:rPr>
          <w:rFonts w:cstheme="minorHAnsi"/>
          <w:color w:val="000000" w:themeColor="text1"/>
        </w:rPr>
        <w:t>Evidence of ownership or rental agreement may be required.</w:t>
      </w:r>
    </w:p>
    <w:p w14:paraId="163517AA" w14:textId="77777777" w:rsidR="006A77B9" w:rsidRPr="00905334" w:rsidRDefault="006A77B9" w:rsidP="00AC5E15">
      <w:pPr>
        <w:spacing w:after="0" w:line="240" w:lineRule="auto"/>
        <w:jc w:val="both"/>
        <w:rPr>
          <w:rFonts w:cstheme="minorHAnsi"/>
          <w:color w:val="000000" w:themeColor="text1"/>
        </w:rPr>
      </w:pPr>
    </w:p>
    <w:p w14:paraId="6E63A911" w14:textId="320573B8" w:rsidR="00AC5E15" w:rsidRPr="00905334" w:rsidRDefault="00AC5E15" w:rsidP="00AC5E15">
      <w:pPr>
        <w:spacing w:after="0" w:line="240" w:lineRule="auto"/>
        <w:jc w:val="both"/>
        <w:rPr>
          <w:rFonts w:cstheme="minorHAnsi"/>
          <w:color w:val="000000" w:themeColor="text1"/>
        </w:rPr>
      </w:pPr>
      <w:r w:rsidRPr="00905334">
        <w:rPr>
          <w:rFonts w:cstheme="minorHAnsi"/>
          <w:color w:val="000000" w:themeColor="text1"/>
        </w:rPr>
        <w:t xml:space="preserve">Where parents have shared responsibility for a child, and the child lives for part of the week with each parent, the home address will be the address provided in the Local Authority’s Common Application Form, provided that the child resides at that address for any part of the school week.  </w:t>
      </w:r>
    </w:p>
    <w:p w14:paraId="0059D44F" w14:textId="77777777" w:rsidR="00AC5E15" w:rsidRPr="00905334" w:rsidRDefault="00AC5E15" w:rsidP="00AC5E15">
      <w:pPr>
        <w:spacing w:after="0" w:line="240" w:lineRule="auto"/>
        <w:jc w:val="both"/>
        <w:rPr>
          <w:rFonts w:cstheme="minorHAnsi"/>
          <w:color w:val="000000" w:themeColor="text1"/>
        </w:rPr>
      </w:pPr>
      <w:r w:rsidRPr="00905334">
        <w:rPr>
          <w:rFonts w:cstheme="minorHAnsi"/>
          <w:color w:val="000000" w:themeColor="text1"/>
        </w:rPr>
        <w:t>Parents may be requested to supply documentary evidence to satisfy the Governing Body that the child lives at the address put forward by the parents.</w:t>
      </w:r>
    </w:p>
    <w:bookmarkEnd w:id="0"/>
    <w:p w14:paraId="11329A2B" w14:textId="77777777" w:rsidR="00413612" w:rsidRPr="00905334" w:rsidRDefault="00413612" w:rsidP="00413612">
      <w:pPr>
        <w:spacing w:after="0" w:line="240" w:lineRule="auto"/>
        <w:jc w:val="both"/>
        <w:rPr>
          <w:rFonts w:cstheme="minorHAnsi"/>
          <w:color w:val="000000" w:themeColor="text1"/>
        </w:rPr>
      </w:pPr>
    </w:p>
    <w:p w14:paraId="37950364" w14:textId="77777777" w:rsidR="0088139F" w:rsidRPr="00905334" w:rsidRDefault="0088139F" w:rsidP="0088139F">
      <w:pPr>
        <w:spacing w:after="0" w:line="240" w:lineRule="auto"/>
        <w:jc w:val="both"/>
        <w:rPr>
          <w:rFonts w:cstheme="minorHAnsi"/>
          <w:bCs/>
          <w:color w:val="000000" w:themeColor="text1"/>
        </w:rPr>
      </w:pPr>
      <w:r w:rsidRPr="00905334">
        <w:rPr>
          <w:rFonts w:cstheme="minorHAnsi"/>
          <w:bCs/>
          <w:color w:val="000000" w:themeColor="text1"/>
        </w:rPr>
        <w:t xml:space="preserve">The </w:t>
      </w:r>
      <w:r w:rsidRPr="00905334">
        <w:rPr>
          <w:rFonts w:cstheme="minorHAnsi"/>
          <w:color w:val="000000" w:themeColor="text1"/>
        </w:rPr>
        <w:t>governing body</w:t>
      </w:r>
      <w:r w:rsidRPr="00905334">
        <w:rPr>
          <w:rFonts w:cstheme="minorHAnsi"/>
          <w:bCs/>
          <w:color w:val="000000" w:themeColor="text1"/>
        </w:rPr>
        <w:t xml:space="preserve"> reserves the right to withdraw the offer of a place or, where a child is already attending the school the place itself, where it is satisfied that the offer or place was obtained by deception.</w:t>
      </w:r>
    </w:p>
    <w:p w14:paraId="0A12A415" w14:textId="77777777" w:rsidR="00E512B1" w:rsidRPr="00905334" w:rsidRDefault="00E512B1" w:rsidP="00413612">
      <w:pPr>
        <w:spacing w:after="0" w:line="240" w:lineRule="auto"/>
        <w:jc w:val="both"/>
        <w:rPr>
          <w:rFonts w:cstheme="minorHAnsi"/>
          <w:b/>
          <w:color w:val="000000" w:themeColor="text1"/>
        </w:rPr>
      </w:pPr>
    </w:p>
    <w:p w14:paraId="082D7A25" w14:textId="77777777" w:rsidR="00413612" w:rsidRPr="00905334" w:rsidRDefault="00413612" w:rsidP="00413612">
      <w:pPr>
        <w:spacing w:after="0" w:line="240" w:lineRule="auto"/>
        <w:jc w:val="both"/>
        <w:rPr>
          <w:rFonts w:cstheme="minorHAnsi"/>
          <w:b/>
          <w:color w:val="000000" w:themeColor="text1"/>
        </w:rPr>
      </w:pPr>
      <w:r w:rsidRPr="00905334">
        <w:rPr>
          <w:rFonts w:cstheme="minorHAnsi"/>
          <w:b/>
          <w:color w:val="000000" w:themeColor="text1"/>
        </w:rPr>
        <w:lastRenderedPageBreak/>
        <w:t>SCHOOL ENTRY</w:t>
      </w:r>
    </w:p>
    <w:p w14:paraId="53B39FFA" w14:textId="77777777" w:rsidR="00413612" w:rsidRPr="00905334" w:rsidRDefault="00413612" w:rsidP="00413612">
      <w:pPr>
        <w:spacing w:after="0" w:line="240" w:lineRule="auto"/>
        <w:jc w:val="both"/>
        <w:rPr>
          <w:rFonts w:cstheme="minorHAnsi"/>
          <w:color w:val="000000" w:themeColor="text1"/>
        </w:rPr>
      </w:pPr>
      <w:r w:rsidRPr="00905334">
        <w:rPr>
          <w:rFonts w:cstheme="minorHAnsi"/>
          <w:color w:val="000000" w:themeColor="text1"/>
        </w:rPr>
        <w:t xml:space="preserve">Parents must, by law, ensure that their child is receiving suitable </w:t>
      </w:r>
      <w:proofErr w:type="gramStart"/>
      <w:r w:rsidRPr="00905334">
        <w:rPr>
          <w:rFonts w:cstheme="minorHAnsi"/>
          <w:color w:val="000000" w:themeColor="text1"/>
        </w:rPr>
        <w:t>full time</w:t>
      </w:r>
      <w:proofErr w:type="gramEnd"/>
      <w:r w:rsidRPr="00905334">
        <w:rPr>
          <w:rFonts w:cstheme="minorHAnsi"/>
          <w:color w:val="000000" w:themeColor="text1"/>
        </w:rPr>
        <w:t xml:space="preserve"> education from the beginning of the term following the child’s fifth birthday, when they will have begun t</w:t>
      </w:r>
      <w:r w:rsidR="00F44251" w:rsidRPr="00905334">
        <w:rPr>
          <w:rFonts w:cstheme="minorHAnsi"/>
          <w:color w:val="000000" w:themeColor="text1"/>
        </w:rPr>
        <w:t>o be of compulsory school age.</w:t>
      </w:r>
    </w:p>
    <w:p w14:paraId="2D0D1F0D" w14:textId="77777777" w:rsidR="00F44251" w:rsidRPr="00905334" w:rsidRDefault="00F44251" w:rsidP="00413612">
      <w:pPr>
        <w:spacing w:after="0" w:line="240" w:lineRule="auto"/>
        <w:jc w:val="both"/>
        <w:rPr>
          <w:rFonts w:cstheme="minorHAnsi"/>
          <w:color w:val="000000" w:themeColor="text1"/>
        </w:rPr>
      </w:pPr>
    </w:p>
    <w:p w14:paraId="6B6CF868" w14:textId="77777777" w:rsidR="00F44251" w:rsidRPr="00905334" w:rsidRDefault="00F44251" w:rsidP="00413612">
      <w:pPr>
        <w:spacing w:after="0" w:line="240" w:lineRule="auto"/>
        <w:jc w:val="both"/>
        <w:rPr>
          <w:rFonts w:cstheme="minorHAnsi"/>
          <w:color w:val="000000" w:themeColor="text1"/>
        </w:rPr>
      </w:pPr>
      <w:r w:rsidRPr="00905334">
        <w:rPr>
          <w:rFonts w:cstheme="minorHAnsi"/>
          <w:color w:val="000000" w:themeColor="text1"/>
        </w:rPr>
        <w:t>Where a place is offered in the school, the pupil will be entitled to take up that place, on a full-time basis in the September following their fourth birthday.</w:t>
      </w:r>
    </w:p>
    <w:p w14:paraId="4E82A0F2" w14:textId="77777777" w:rsidR="00F44251" w:rsidRPr="00905334" w:rsidRDefault="00F44251" w:rsidP="00413612">
      <w:pPr>
        <w:spacing w:after="0" w:line="240" w:lineRule="auto"/>
        <w:jc w:val="both"/>
        <w:rPr>
          <w:rFonts w:cstheme="minorHAnsi"/>
          <w:color w:val="000000" w:themeColor="text1"/>
        </w:rPr>
      </w:pPr>
    </w:p>
    <w:p w14:paraId="046544CD" w14:textId="696932AE" w:rsidR="000C7498" w:rsidRPr="00905334" w:rsidRDefault="000C7498" w:rsidP="00413612">
      <w:pPr>
        <w:spacing w:after="0" w:line="240" w:lineRule="auto"/>
        <w:jc w:val="both"/>
        <w:rPr>
          <w:rFonts w:cstheme="minorHAnsi"/>
          <w:color w:val="000000" w:themeColor="text1"/>
        </w:rPr>
      </w:pPr>
      <w:r w:rsidRPr="00905334">
        <w:rPr>
          <w:rFonts w:cstheme="minorHAnsi"/>
          <w:color w:val="000000" w:themeColor="text1"/>
        </w:rPr>
        <w:t xml:space="preserve">A child’s parents may defer the date at which their child, below compulsory school age, is admitted to the school, until later in the school year </w:t>
      </w:r>
      <w:r w:rsidR="00F44251" w:rsidRPr="00905334">
        <w:rPr>
          <w:rFonts w:cstheme="minorHAnsi"/>
          <w:color w:val="000000" w:themeColor="text1"/>
        </w:rPr>
        <w:t xml:space="preserve">but not beyond the point at which they reach compulsory school age and not beyond the first day of the summer term </w:t>
      </w:r>
      <w:r w:rsidR="0088139F" w:rsidRPr="00905334">
        <w:rPr>
          <w:rFonts w:cstheme="minorHAnsi"/>
          <w:color w:val="000000" w:themeColor="text1"/>
        </w:rPr>
        <w:t>2026</w:t>
      </w:r>
      <w:r w:rsidR="00F44251" w:rsidRPr="00905334">
        <w:rPr>
          <w:rFonts w:cstheme="minorHAnsi"/>
          <w:color w:val="000000" w:themeColor="text1"/>
        </w:rPr>
        <w:t>.</w:t>
      </w:r>
    </w:p>
    <w:p w14:paraId="3C0D1AA1" w14:textId="77777777" w:rsidR="000C7498" w:rsidRPr="00905334" w:rsidRDefault="000C7498" w:rsidP="00413612">
      <w:pPr>
        <w:spacing w:after="0" w:line="240" w:lineRule="auto"/>
        <w:jc w:val="both"/>
        <w:rPr>
          <w:rFonts w:cstheme="minorHAnsi"/>
          <w:color w:val="000000" w:themeColor="text1"/>
        </w:rPr>
      </w:pPr>
      <w:r w:rsidRPr="00905334">
        <w:rPr>
          <w:rFonts w:cstheme="minorHAnsi"/>
          <w:color w:val="000000" w:themeColor="text1"/>
        </w:rPr>
        <w:t xml:space="preserve">A child may take up a part-time place until later in the school year, but not beyond the point at which the child reached compulsory school age.  </w:t>
      </w:r>
    </w:p>
    <w:p w14:paraId="5DC36821" w14:textId="77777777" w:rsidR="000C7498" w:rsidRPr="00905334" w:rsidRDefault="000C7498" w:rsidP="00413612">
      <w:pPr>
        <w:spacing w:after="0" w:line="240" w:lineRule="auto"/>
        <w:jc w:val="both"/>
        <w:rPr>
          <w:rFonts w:cstheme="minorHAnsi"/>
          <w:color w:val="000000" w:themeColor="text1"/>
        </w:rPr>
      </w:pPr>
      <w:r w:rsidRPr="00905334">
        <w:rPr>
          <w:rFonts w:cstheme="minorHAnsi"/>
          <w:color w:val="000000" w:themeColor="text1"/>
        </w:rPr>
        <w:t>Upon receipt of the offer of a place a parent should notify the school, as soon as possible, that they wish to either defer their child’s entry to the school or take up a part-time place.</w:t>
      </w:r>
    </w:p>
    <w:p w14:paraId="2C7EAB6E" w14:textId="77777777" w:rsidR="00F44251" w:rsidRPr="00905334" w:rsidRDefault="00F44251" w:rsidP="00413612">
      <w:pPr>
        <w:spacing w:after="0" w:line="240" w:lineRule="auto"/>
        <w:jc w:val="both"/>
        <w:rPr>
          <w:rFonts w:cstheme="minorHAnsi"/>
          <w:color w:val="000000" w:themeColor="text1"/>
        </w:rPr>
      </w:pPr>
    </w:p>
    <w:p w14:paraId="128374F4" w14:textId="200335B5" w:rsidR="00F44251" w:rsidRPr="00905334" w:rsidRDefault="00F44251" w:rsidP="00413612">
      <w:pPr>
        <w:spacing w:after="0" w:line="240" w:lineRule="auto"/>
        <w:jc w:val="both"/>
        <w:rPr>
          <w:rFonts w:cstheme="minorHAnsi"/>
          <w:color w:val="000000" w:themeColor="text1"/>
        </w:rPr>
      </w:pPr>
      <w:r w:rsidRPr="00905334">
        <w:rPr>
          <w:rFonts w:cstheme="minorHAnsi"/>
          <w:color w:val="000000" w:themeColor="text1"/>
        </w:rPr>
        <w:t xml:space="preserve">The parent of a child whose fifth birthday falls during the summer term who wishes to defer their child’s admission until the beginning of the following academic year (when the child will have begun to be of compulsory school age) will therefore need to make a separate </w:t>
      </w:r>
      <w:r w:rsidR="008455EB" w:rsidRPr="00905334">
        <w:rPr>
          <w:rFonts w:cstheme="minorHAnsi"/>
          <w:color w:val="000000" w:themeColor="text1"/>
        </w:rPr>
        <w:t xml:space="preserve">in-year </w:t>
      </w:r>
      <w:r w:rsidRPr="00905334">
        <w:rPr>
          <w:rFonts w:cstheme="minorHAnsi"/>
          <w:color w:val="000000" w:themeColor="text1"/>
        </w:rPr>
        <w:t xml:space="preserve">application for a place in Year 1 at the school.  Any reception class place offered following an application made for the </w:t>
      </w:r>
      <w:r w:rsidR="0088139F" w:rsidRPr="00905334">
        <w:rPr>
          <w:rFonts w:cstheme="minorHAnsi"/>
          <w:color w:val="000000" w:themeColor="text1"/>
        </w:rPr>
        <w:t>2025</w:t>
      </w:r>
      <w:r w:rsidRPr="00905334">
        <w:rPr>
          <w:rFonts w:cstheme="minorHAnsi"/>
          <w:color w:val="000000" w:themeColor="text1"/>
        </w:rPr>
        <w:t>/</w:t>
      </w:r>
      <w:r w:rsidR="0088139F" w:rsidRPr="00905334">
        <w:rPr>
          <w:rFonts w:cstheme="minorHAnsi"/>
          <w:color w:val="000000" w:themeColor="text1"/>
        </w:rPr>
        <w:t>2026</w:t>
      </w:r>
      <w:r w:rsidRPr="00905334">
        <w:rPr>
          <w:rFonts w:cstheme="minorHAnsi"/>
          <w:color w:val="000000" w:themeColor="text1"/>
        </w:rPr>
        <w:t xml:space="preserve"> admission round will be withdrawn if the child does not take up that place by the first day of the summer term </w:t>
      </w:r>
      <w:r w:rsidR="0088139F" w:rsidRPr="00905334">
        <w:rPr>
          <w:rFonts w:cstheme="minorHAnsi"/>
          <w:color w:val="000000" w:themeColor="text1"/>
        </w:rPr>
        <w:t>2026</w:t>
      </w:r>
      <w:r w:rsidRPr="00905334">
        <w:rPr>
          <w:rFonts w:cstheme="minorHAnsi"/>
          <w:color w:val="000000" w:themeColor="text1"/>
        </w:rPr>
        <w:t>.</w:t>
      </w:r>
    </w:p>
    <w:p w14:paraId="582A6DE2" w14:textId="77777777" w:rsidR="0023396E" w:rsidRPr="00905334" w:rsidRDefault="0023396E" w:rsidP="00413612">
      <w:pPr>
        <w:spacing w:after="0" w:line="240" w:lineRule="auto"/>
        <w:jc w:val="both"/>
        <w:rPr>
          <w:rFonts w:cstheme="minorHAnsi"/>
          <w:color w:val="000000" w:themeColor="text1"/>
        </w:rPr>
      </w:pPr>
    </w:p>
    <w:p w14:paraId="6EC66E9C" w14:textId="77777777" w:rsidR="0023396E" w:rsidRPr="00905334" w:rsidRDefault="0023396E" w:rsidP="00413612">
      <w:pPr>
        <w:spacing w:after="0" w:line="240" w:lineRule="auto"/>
        <w:jc w:val="both"/>
        <w:rPr>
          <w:rFonts w:cstheme="minorHAnsi"/>
          <w:b/>
          <w:color w:val="000000" w:themeColor="text1"/>
        </w:rPr>
      </w:pPr>
      <w:r w:rsidRPr="00905334">
        <w:rPr>
          <w:rFonts w:cstheme="minorHAnsi"/>
          <w:b/>
          <w:color w:val="000000" w:themeColor="text1"/>
        </w:rPr>
        <w:t>APPLICATIONS FOR CHILDREN TO BE ADMITTED INTO A CLASS OUTSIDE OF THEIR NORMAL AGE GROUP</w:t>
      </w:r>
    </w:p>
    <w:p w14:paraId="4D8E4C02" w14:textId="77777777" w:rsidR="0023396E" w:rsidRPr="00905334" w:rsidRDefault="0023396E" w:rsidP="00413612">
      <w:pPr>
        <w:spacing w:after="0" w:line="240" w:lineRule="auto"/>
        <w:jc w:val="both"/>
        <w:rPr>
          <w:rFonts w:cstheme="minorHAnsi"/>
          <w:color w:val="000000" w:themeColor="text1"/>
        </w:rPr>
      </w:pPr>
      <w:r w:rsidRPr="00905334">
        <w:rPr>
          <w:rFonts w:cstheme="minorHAnsi"/>
          <w:color w:val="000000" w:themeColor="text1"/>
        </w:rPr>
        <w:t xml:space="preserve">Parents have the right to request, but not insist, that their child be considered for admission to a class outside of their normal age group.  </w:t>
      </w:r>
      <w:r w:rsidR="000C7498" w:rsidRPr="00905334">
        <w:rPr>
          <w:rFonts w:cstheme="minorHAnsi"/>
          <w:color w:val="000000" w:themeColor="text1"/>
        </w:rPr>
        <w:t xml:space="preserve">This could be the case, for example, if a child is gifted and talented, has experienced problems such as ill health, or that the child is summer born, </w:t>
      </w:r>
      <w:proofErr w:type="spellStart"/>
      <w:proofErr w:type="gramStart"/>
      <w:r w:rsidR="000C7498" w:rsidRPr="00905334">
        <w:rPr>
          <w:rFonts w:cstheme="minorHAnsi"/>
          <w:color w:val="000000" w:themeColor="text1"/>
        </w:rPr>
        <w:t>ie</w:t>
      </w:r>
      <w:proofErr w:type="spellEnd"/>
      <w:proofErr w:type="gramEnd"/>
      <w:r w:rsidR="000C7498" w:rsidRPr="00905334">
        <w:rPr>
          <w:rFonts w:cstheme="minorHAnsi"/>
          <w:color w:val="000000" w:themeColor="text1"/>
        </w:rPr>
        <w:t xml:space="preserve"> a child born between 1</w:t>
      </w:r>
      <w:r w:rsidR="000C7498" w:rsidRPr="00905334">
        <w:rPr>
          <w:rFonts w:cstheme="minorHAnsi"/>
          <w:color w:val="000000" w:themeColor="text1"/>
          <w:vertAlign w:val="superscript"/>
        </w:rPr>
        <w:t>st</w:t>
      </w:r>
      <w:r w:rsidR="000C7498" w:rsidRPr="00905334">
        <w:rPr>
          <w:rFonts w:cstheme="minorHAnsi"/>
          <w:color w:val="000000" w:themeColor="text1"/>
        </w:rPr>
        <w:t xml:space="preserve"> April and 31</w:t>
      </w:r>
      <w:r w:rsidR="000C7498" w:rsidRPr="00905334">
        <w:rPr>
          <w:rFonts w:cstheme="minorHAnsi"/>
          <w:color w:val="000000" w:themeColor="text1"/>
          <w:vertAlign w:val="superscript"/>
        </w:rPr>
        <w:t>st</w:t>
      </w:r>
      <w:r w:rsidR="000C7498" w:rsidRPr="00905334">
        <w:rPr>
          <w:rFonts w:cstheme="minorHAnsi"/>
          <w:color w:val="000000" w:themeColor="text1"/>
        </w:rPr>
        <w:t xml:space="preserve"> August.  </w:t>
      </w:r>
      <w:r w:rsidRPr="00905334">
        <w:rPr>
          <w:rFonts w:cstheme="minorHAnsi"/>
          <w:color w:val="000000" w:themeColor="text1"/>
        </w:rPr>
        <w:t xml:space="preserve">Parents who wish for their child to </w:t>
      </w:r>
      <w:r w:rsidR="00B2481E" w:rsidRPr="00905334">
        <w:rPr>
          <w:rFonts w:cstheme="minorHAnsi"/>
          <w:color w:val="000000" w:themeColor="text1"/>
        </w:rPr>
        <w:t xml:space="preserve">be </w:t>
      </w:r>
      <w:r w:rsidRPr="00905334">
        <w:rPr>
          <w:rFonts w:cstheme="minorHAnsi"/>
          <w:color w:val="000000" w:themeColor="text1"/>
        </w:rPr>
        <w:t xml:space="preserve">considered for admission to a class outside of their normal age group must make an application for the normal age group in the first instance.  Parents must then submit a formal request to the Governing Body for the child to be considered for a different age group class instead.  This request should be in the form of a written letter of application outlining the reasons why </w:t>
      </w:r>
      <w:r w:rsidR="00075FB7" w:rsidRPr="00905334">
        <w:rPr>
          <w:rFonts w:cstheme="minorHAnsi"/>
          <w:color w:val="000000" w:themeColor="text1"/>
        </w:rPr>
        <w:t>they wish for their child to be considered to be admitted into a class outside of their normal age group and enclosing any supportive evidence and documentation that they wish to be taken into account as part of that request.</w:t>
      </w:r>
    </w:p>
    <w:p w14:paraId="6706D3F2" w14:textId="77777777" w:rsidR="00075FB7" w:rsidRPr="00905334" w:rsidRDefault="00075FB7" w:rsidP="00413612">
      <w:pPr>
        <w:spacing w:after="0" w:line="240" w:lineRule="auto"/>
        <w:jc w:val="both"/>
        <w:rPr>
          <w:rFonts w:cstheme="minorHAnsi"/>
          <w:color w:val="000000" w:themeColor="text1"/>
        </w:rPr>
      </w:pPr>
    </w:p>
    <w:p w14:paraId="0BFDE859" w14:textId="77777777" w:rsidR="00075FB7" w:rsidRPr="00905334" w:rsidRDefault="00075FB7" w:rsidP="00413612">
      <w:pPr>
        <w:spacing w:after="0" w:line="240" w:lineRule="auto"/>
        <w:jc w:val="both"/>
        <w:rPr>
          <w:rFonts w:cstheme="minorHAnsi"/>
          <w:color w:val="000000" w:themeColor="text1"/>
        </w:rPr>
      </w:pPr>
      <w:r w:rsidRPr="00905334">
        <w:rPr>
          <w:rFonts w:cstheme="minorHAnsi"/>
          <w:color w:val="000000" w:themeColor="text1"/>
        </w:rPr>
        <w:t xml:space="preserve">The Governing Body </w:t>
      </w:r>
      <w:r w:rsidR="00815524" w:rsidRPr="00905334">
        <w:rPr>
          <w:rFonts w:cstheme="minorHAnsi"/>
          <w:color w:val="000000" w:themeColor="text1"/>
        </w:rPr>
        <w:t>will consider requests submitted for a child to be admitted into a class outside of their normal age group and advise parents of the outcome of that request before national offer day, having taken into account the information provided by the parents, the child’s best interests and the views of the Head Teacher.</w:t>
      </w:r>
    </w:p>
    <w:p w14:paraId="26C7545B" w14:textId="77777777" w:rsidR="00075FB7" w:rsidRPr="00905334" w:rsidRDefault="00075FB7" w:rsidP="00413612">
      <w:pPr>
        <w:spacing w:after="0" w:line="240" w:lineRule="auto"/>
        <w:jc w:val="both"/>
        <w:rPr>
          <w:rFonts w:cstheme="minorHAnsi"/>
          <w:color w:val="000000" w:themeColor="text1"/>
        </w:rPr>
      </w:pPr>
    </w:p>
    <w:p w14:paraId="47FBFF79" w14:textId="77777777" w:rsidR="00C76F5F" w:rsidRPr="00905334" w:rsidRDefault="00C76F5F" w:rsidP="00C76F5F">
      <w:pPr>
        <w:spacing w:after="0" w:line="240" w:lineRule="auto"/>
        <w:jc w:val="both"/>
        <w:rPr>
          <w:rFonts w:cstheme="minorHAnsi"/>
          <w:color w:val="000000" w:themeColor="text1"/>
        </w:rPr>
      </w:pPr>
      <w:r w:rsidRPr="00905334">
        <w:rPr>
          <w:rFonts w:cstheme="minorHAnsi"/>
          <w:color w:val="000000" w:themeColor="text1"/>
        </w:rPr>
        <w:t>If the request is refused, the original application for the normal age group class will progress through the Local Authority co-ordinated admissions scheme, be considered by the Governing Body and the parents advised of the outcome.</w:t>
      </w:r>
    </w:p>
    <w:p w14:paraId="2984ABAF" w14:textId="77777777" w:rsidR="00075FB7" w:rsidRPr="00905334" w:rsidRDefault="00075FB7" w:rsidP="00413612">
      <w:pPr>
        <w:spacing w:after="0" w:line="240" w:lineRule="auto"/>
        <w:jc w:val="both"/>
        <w:rPr>
          <w:rFonts w:cstheme="minorHAnsi"/>
          <w:color w:val="000000" w:themeColor="text1"/>
        </w:rPr>
      </w:pPr>
    </w:p>
    <w:p w14:paraId="61BB3389" w14:textId="77777777" w:rsidR="00075FB7" w:rsidRPr="00905334" w:rsidRDefault="00075FB7" w:rsidP="00413612">
      <w:pPr>
        <w:spacing w:after="0" w:line="240" w:lineRule="auto"/>
        <w:jc w:val="both"/>
        <w:rPr>
          <w:rFonts w:cstheme="minorHAnsi"/>
          <w:color w:val="000000" w:themeColor="text1"/>
        </w:rPr>
      </w:pPr>
      <w:r w:rsidRPr="00905334">
        <w:rPr>
          <w:rFonts w:cstheme="minorHAnsi"/>
          <w:color w:val="000000" w:themeColor="text1"/>
        </w:rPr>
        <w:t>If the request is agreed and the year group for which the parents have requested a place is a current year group in the school, then the application will be considered by the Governing Body and the parents advised of the outcome.</w:t>
      </w:r>
    </w:p>
    <w:p w14:paraId="65B4FC3D" w14:textId="77777777" w:rsidR="00075FB7" w:rsidRPr="00905334" w:rsidRDefault="00075FB7" w:rsidP="00413612">
      <w:pPr>
        <w:spacing w:after="0" w:line="240" w:lineRule="auto"/>
        <w:jc w:val="both"/>
        <w:rPr>
          <w:rFonts w:cstheme="minorHAnsi"/>
          <w:color w:val="000000" w:themeColor="text1"/>
        </w:rPr>
      </w:pPr>
    </w:p>
    <w:p w14:paraId="6B3D9875" w14:textId="6F64F781" w:rsidR="00075FB7" w:rsidRPr="00905334" w:rsidRDefault="00075FB7" w:rsidP="00413612">
      <w:pPr>
        <w:spacing w:after="0" w:line="240" w:lineRule="auto"/>
        <w:jc w:val="both"/>
        <w:rPr>
          <w:rFonts w:cstheme="minorHAnsi"/>
          <w:color w:val="000000" w:themeColor="text1"/>
        </w:rPr>
      </w:pPr>
      <w:r w:rsidRPr="00905334">
        <w:rPr>
          <w:rFonts w:cstheme="minorHAnsi"/>
          <w:color w:val="000000" w:themeColor="text1"/>
        </w:rPr>
        <w:t xml:space="preserve">If the request is agreed and the year group for which the parents have requested a place is for a future year group, </w:t>
      </w:r>
      <w:proofErr w:type="spellStart"/>
      <w:proofErr w:type="gramStart"/>
      <w:r w:rsidRPr="00905334">
        <w:rPr>
          <w:rFonts w:cstheme="minorHAnsi"/>
          <w:color w:val="000000" w:themeColor="text1"/>
        </w:rPr>
        <w:t>ie</w:t>
      </w:r>
      <w:proofErr w:type="spellEnd"/>
      <w:proofErr w:type="gramEnd"/>
      <w:r w:rsidRPr="00905334">
        <w:rPr>
          <w:rFonts w:cstheme="minorHAnsi"/>
          <w:color w:val="000000" w:themeColor="text1"/>
        </w:rPr>
        <w:t xml:space="preserve"> Reception in September </w:t>
      </w:r>
      <w:r w:rsidR="0088139F" w:rsidRPr="00905334">
        <w:rPr>
          <w:rFonts w:cstheme="minorHAnsi"/>
          <w:color w:val="000000" w:themeColor="text1"/>
        </w:rPr>
        <w:t>2026</w:t>
      </w:r>
      <w:r w:rsidRPr="00905334">
        <w:rPr>
          <w:rFonts w:cstheme="minorHAnsi"/>
          <w:color w:val="000000" w:themeColor="text1"/>
        </w:rPr>
        <w:t xml:space="preserve"> then the original application is withdrawn and the parents must submit a fresh application for Reception </w:t>
      </w:r>
      <w:r w:rsidR="0088139F" w:rsidRPr="00905334">
        <w:rPr>
          <w:rFonts w:cstheme="minorHAnsi"/>
          <w:color w:val="000000" w:themeColor="text1"/>
        </w:rPr>
        <w:t>2026</w:t>
      </w:r>
      <w:r w:rsidRPr="00905334">
        <w:rPr>
          <w:rFonts w:cstheme="minorHAnsi"/>
          <w:color w:val="000000" w:themeColor="text1"/>
        </w:rPr>
        <w:t xml:space="preserve"> when applications open in the autumn term of </w:t>
      </w:r>
      <w:r w:rsidR="0088139F" w:rsidRPr="00905334">
        <w:rPr>
          <w:rFonts w:cstheme="minorHAnsi"/>
          <w:color w:val="000000" w:themeColor="text1"/>
        </w:rPr>
        <w:t>2025</w:t>
      </w:r>
      <w:r w:rsidRPr="00905334">
        <w:rPr>
          <w:rFonts w:cstheme="minorHAnsi"/>
          <w:color w:val="000000" w:themeColor="text1"/>
        </w:rPr>
        <w:t xml:space="preserve">.  Please note that parents only have the right to re-apply for a place.  Where the Governing Body agrees to consider an application for Reception the following year, that application is considered alongside all other </w:t>
      </w:r>
      <w:r w:rsidRPr="00905334">
        <w:rPr>
          <w:rFonts w:cstheme="minorHAnsi"/>
          <w:color w:val="000000" w:themeColor="text1"/>
        </w:rPr>
        <w:lastRenderedPageBreak/>
        <w:t>applications received and parents will be advised of the outcome of that application on national offer day.  No place is reserved or held for the child in advance.</w:t>
      </w:r>
    </w:p>
    <w:p w14:paraId="350EBAB7" w14:textId="77777777" w:rsidR="005C79C6" w:rsidRPr="00905334" w:rsidRDefault="005C79C6" w:rsidP="00413612">
      <w:pPr>
        <w:spacing w:after="0" w:line="240" w:lineRule="auto"/>
        <w:jc w:val="both"/>
        <w:rPr>
          <w:rFonts w:cstheme="minorHAnsi"/>
          <w:color w:val="000000" w:themeColor="text1"/>
        </w:rPr>
      </w:pPr>
    </w:p>
    <w:p w14:paraId="111DBBDA" w14:textId="77777777" w:rsidR="005C79C6" w:rsidRPr="00905334" w:rsidRDefault="005C79C6" w:rsidP="00413612">
      <w:pPr>
        <w:spacing w:after="0" w:line="240" w:lineRule="auto"/>
        <w:jc w:val="both"/>
        <w:rPr>
          <w:rFonts w:cstheme="minorHAnsi"/>
          <w:color w:val="000000" w:themeColor="text1"/>
        </w:rPr>
      </w:pPr>
      <w:r w:rsidRPr="00905334">
        <w:rPr>
          <w:rFonts w:cstheme="minorHAnsi"/>
          <w:color w:val="000000" w:themeColor="text1"/>
        </w:rPr>
        <w:t>If parents are considering submitting an application for their child to be admitted into a class outside of their normal age group, it is strongly recommended that they also read the DFE guidance which can be found at:</w:t>
      </w:r>
    </w:p>
    <w:p w14:paraId="3CBC449B" w14:textId="77777777" w:rsidR="005C79C6" w:rsidRPr="00905334" w:rsidRDefault="00000000" w:rsidP="00413612">
      <w:pPr>
        <w:spacing w:after="0" w:line="240" w:lineRule="auto"/>
        <w:jc w:val="both"/>
        <w:rPr>
          <w:rFonts w:cstheme="minorHAnsi"/>
          <w:color w:val="000000" w:themeColor="text1"/>
        </w:rPr>
      </w:pPr>
      <w:hyperlink r:id="rId11" w:history="1">
        <w:r w:rsidR="005C79C6" w:rsidRPr="00905334">
          <w:rPr>
            <w:rStyle w:val="Hyperlink"/>
            <w:rFonts w:cstheme="minorHAnsi"/>
            <w:color w:val="000000" w:themeColor="text1"/>
          </w:rPr>
          <w:t>https://www.gov.uk/government/publications/summer-born-children-school-admission</w:t>
        </w:r>
      </w:hyperlink>
    </w:p>
    <w:p w14:paraId="56DF8B5B" w14:textId="77777777" w:rsidR="00982FA8" w:rsidRPr="00905334" w:rsidRDefault="00982FA8" w:rsidP="00413612">
      <w:pPr>
        <w:spacing w:after="0" w:line="240" w:lineRule="auto"/>
        <w:jc w:val="both"/>
        <w:rPr>
          <w:rFonts w:cstheme="minorHAnsi"/>
          <w:color w:val="000000" w:themeColor="text1"/>
        </w:rPr>
      </w:pPr>
    </w:p>
    <w:p w14:paraId="58F1FBD2" w14:textId="77777777" w:rsidR="00982FA8" w:rsidRPr="00905334" w:rsidRDefault="00982FA8" w:rsidP="00413612">
      <w:pPr>
        <w:spacing w:after="0" w:line="240" w:lineRule="auto"/>
        <w:jc w:val="both"/>
        <w:rPr>
          <w:rFonts w:cstheme="minorHAnsi"/>
          <w:b/>
          <w:color w:val="000000" w:themeColor="text1"/>
        </w:rPr>
      </w:pPr>
      <w:r w:rsidRPr="00905334">
        <w:rPr>
          <w:rFonts w:cstheme="minorHAnsi"/>
          <w:b/>
          <w:color w:val="000000" w:themeColor="text1"/>
        </w:rPr>
        <w:t>APPEALS</w:t>
      </w:r>
    </w:p>
    <w:p w14:paraId="5656985B" w14:textId="77777777" w:rsidR="00982FA8" w:rsidRPr="00905334" w:rsidRDefault="00982FA8" w:rsidP="00413612">
      <w:pPr>
        <w:spacing w:after="0" w:line="240" w:lineRule="auto"/>
        <w:jc w:val="both"/>
        <w:rPr>
          <w:rFonts w:cstheme="minorHAnsi"/>
          <w:color w:val="000000" w:themeColor="text1"/>
        </w:rPr>
      </w:pPr>
      <w:r w:rsidRPr="00905334">
        <w:rPr>
          <w:rFonts w:cstheme="minorHAnsi"/>
          <w:color w:val="000000" w:themeColor="text1"/>
        </w:rPr>
        <w:t>Parents who wish to appeal against the decision of the Governing Body to refuse their child a place in the school should make that appeal request in writing to the Chair of Governors at the school address.  Appeals will be heard by an independent panel.</w:t>
      </w:r>
    </w:p>
    <w:p w14:paraId="531FB891" w14:textId="77777777" w:rsidR="00982FA8" w:rsidRPr="00905334" w:rsidRDefault="00982FA8" w:rsidP="00413612">
      <w:pPr>
        <w:spacing w:after="0" w:line="240" w:lineRule="auto"/>
        <w:jc w:val="both"/>
        <w:rPr>
          <w:rFonts w:cstheme="minorHAnsi"/>
          <w:color w:val="000000" w:themeColor="text1"/>
        </w:rPr>
      </w:pPr>
    </w:p>
    <w:p w14:paraId="02F886E5" w14:textId="77777777" w:rsidR="00982FA8" w:rsidRPr="00905334" w:rsidRDefault="00982FA8" w:rsidP="00413612">
      <w:pPr>
        <w:spacing w:after="0" w:line="240" w:lineRule="auto"/>
        <w:jc w:val="both"/>
        <w:rPr>
          <w:rFonts w:cstheme="minorHAnsi"/>
          <w:color w:val="000000" w:themeColor="text1"/>
        </w:rPr>
      </w:pPr>
      <w:r w:rsidRPr="00905334">
        <w:rPr>
          <w:rFonts w:cstheme="minorHAnsi"/>
          <w:color w:val="000000" w:themeColor="text1"/>
        </w:rPr>
        <w:t>Please note that parents do not have the right to appeal if their request for their children to be admitted to a class outside of their normal year group has been refused, but the Governing Body have offered a place in the normal age group instead.</w:t>
      </w:r>
    </w:p>
    <w:p w14:paraId="135BA81B" w14:textId="77777777" w:rsidR="00982FA8" w:rsidRPr="00905334" w:rsidRDefault="00982FA8" w:rsidP="00413612">
      <w:pPr>
        <w:spacing w:after="0" w:line="240" w:lineRule="auto"/>
        <w:jc w:val="both"/>
        <w:rPr>
          <w:rFonts w:cstheme="minorHAnsi"/>
          <w:color w:val="000000" w:themeColor="text1"/>
        </w:rPr>
      </w:pPr>
    </w:p>
    <w:p w14:paraId="3E4CCE08" w14:textId="77777777" w:rsidR="00982FA8" w:rsidRPr="00905334" w:rsidRDefault="00982FA8" w:rsidP="00413612">
      <w:pPr>
        <w:spacing w:after="0" w:line="240" w:lineRule="auto"/>
        <w:jc w:val="both"/>
        <w:rPr>
          <w:rFonts w:cstheme="minorHAnsi"/>
          <w:b/>
          <w:color w:val="000000" w:themeColor="text1"/>
        </w:rPr>
      </w:pPr>
      <w:r w:rsidRPr="00905334">
        <w:rPr>
          <w:rFonts w:cstheme="minorHAnsi"/>
          <w:b/>
          <w:color w:val="000000" w:themeColor="text1"/>
        </w:rPr>
        <w:t>REPEAT APPLICATIONS</w:t>
      </w:r>
    </w:p>
    <w:p w14:paraId="2388D88F" w14:textId="77777777" w:rsidR="00982FA8" w:rsidRPr="00905334" w:rsidRDefault="00982FA8" w:rsidP="00413612">
      <w:pPr>
        <w:spacing w:after="0" w:line="240" w:lineRule="auto"/>
        <w:jc w:val="both"/>
        <w:rPr>
          <w:rFonts w:cstheme="minorHAnsi"/>
          <w:color w:val="000000" w:themeColor="text1"/>
        </w:rPr>
      </w:pPr>
      <w:r w:rsidRPr="00905334">
        <w:rPr>
          <w:rFonts w:cstheme="minorHAnsi"/>
          <w:color w:val="000000" w:themeColor="text1"/>
        </w:rPr>
        <w:t>Any parent can apply for a place for their child at any time outside of the normal admissions round.  Parents do not have the right to a second appeal in resp</w:t>
      </w:r>
      <w:r w:rsidR="00523B33" w:rsidRPr="00905334">
        <w:rPr>
          <w:rFonts w:cstheme="minorHAnsi"/>
          <w:color w:val="000000" w:themeColor="text1"/>
        </w:rPr>
        <w:t>ect of the same school for the same academic year unless, in exceptional circumstances, the Governing Body has accepted a second application from the parent because of a significant and material change in the circumstances of the parent, child or school, but have still refused admission.</w:t>
      </w:r>
    </w:p>
    <w:p w14:paraId="53E89CA5" w14:textId="77777777" w:rsidR="00523B33" w:rsidRPr="00905334" w:rsidRDefault="00523B33" w:rsidP="00413612">
      <w:pPr>
        <w:spacing w:after="0" w:line="240" w:lineRule="auto"/>
        <w:jc w:val="both"/>
        <w:rPr>
          <w:rFonts w:cstheme="minorHAnsi"/>
          <w:color w:val="000000" w:themeColor="text1"/>
        </w:rPr>
      </w:pPr>
    </w:p>
    <w:p w14:paraId="1DCE56B6" w14:textId="77777777" w:rsidR="00523B33" w:rsidRPr="00905334" w:rsidRDefault="00523B33" w:rsidP="00413612">
      <w:pPr>
        <w:spacing w:after="0" w:line="240" w:lineRule="auto"/>
        <w:jc w:val="both"/>
        <w:rPr>
          <w:rFonts w:cstheme="minorHAnsi"/>
          <w:b/>
          <w:color w:val="000000" w:themeColor="text1"/>
        </w:rPr>
      </w:pPr>
      <w:r w:rsidRPr="00905334">
        <w:rPr>
          <w:rFonts w:cstheme="minorHAnsi"/>
          <w:b/>
          <w:color w:val="000000" w:themeColor="text1"/>
        </w:rPr>
        <w:t>LATE APPLICATIONS</w:t>
      </w:r>
    </w:p>
    <w:p w14:paraId="0FE145C2" w14:textId="4C89A900" w:rsidR="00200E27" w:rsidRPr="00905334" w:rsidRDefault="00523B33" w:rsidP="00413612">
      <w:pPr>
        <w:spacing w:after="0" w:line="240" w:lineRule="auto"/>
        <w:jc w:val="both"/>
        <w:rPr>
          <w:rFonts w:cstheme="minorHAnsi"/>
          <w:color w:val="000000" w:themeColor="text1"/>
        </w:rPr>
      </w:pPr>
      <w:r w:rsidRPr="00905334">
        <w:rPr>
          <w:rFonts w:cstheme="minorHAnsi"/>
          <w:color w:val="000000" w:themeColor="text1"/>
        </w:rPr>
        <w:t>Late applications will be dealt with in accordance with the Local Authority’s co-ordinated admissions scheme.</w:t>
      </w:r>
      <w:r w:rsidR="00F720A3" w:rsidRPr="00905334">
        <w:rPr>
          <w:rFonts w:cstheme="minorHAnsi"/>
          <w:color w:val="000000" w:themeColor="text1"/>
        </w:rPr>
        <w:t xml:space="preserve">  </w:t>
      </w:r>
      <w:r w:rsidR="00200E27" w:rsidRPr="00905334">
        <w:rPr>
          <w:rFonts w:cstheme="minorHAnsi"/>
          <w:color w:val="000000" w:themeColor="text1"/>
        </w:rPr>
        <w:t>This states that late applications received between 16</w:t>
      </w:r>
      <w:r w:rsidR="00200E27" w:rsidRPr="00905334">
        <w:rPr>
          <w:rFonts w:cstheme="minorHAnsi"/>
          <w:color w:val="000000" w:themeColor="text1"/>
          <w:vertAlign w:val="superscript"/>
        </w:rPr>
        <w:t>th</w:t>
      </w:r>
      <w:r w:rsidR="00200E27" w:rsidRPr="00905334">
        <w:rPr>
          <w:rFonts w:cstheme="minorHAnsi"/>
          <w:color w:val="000000" w:themeColor="text1"/>
        </w:rPr>
        <w:t xml:space="preserve"> January </w:t>
      </w:r>
      <w:r w:rsidR="0088139F" w:rsidRPr="00905334">
        <w:rPr>
          <w:rFonts w:cstheme="minorHAnsi"/>
          <w:color w:val="000000" w:themeColor="text1"/>
        </w:rPr>
        <w:t>2025</w:t>
      </w:r>
      <w:r w:rsidR="00200E27" w:rsidRPr="00905334">
        <w:rPr>
          <w:rFonts w:cstheme="minorHAnsi"/>
          <w:color w:val="000000" w:themeColor="text1"/>
        </w:rPr>
        <w:t xml:space="preserve"> and 28</w:t>
      </w:r>
      <w:r w:rsidR="00200E27" w:rsidRPr="00905334">
        <w:rPr>
          <w:rFonts w:cstheme="minorHAnsi"/>
          <w:color w:val="000000" w:themeColor="text1"/>
          <w:vertAlign w:val="superscript"/>
        </w:rPr>
        <w:t>th</w:t>
      </w:r>
      <w:r w:rsidR="00200E27" w:rsidRPr="00905334">
        <w:rPr>
          <w:rFonts w:cstheme="minorHAnsi"/>
          <w:color w:val="000000" w:themeColor="text1"/>
        </w:rPr>
        <w:t xml:space="preserve"> February </w:t>
      </w:r>
      <w:r w:rsidR="0088139F" w:rsidRPr="00905334">
        <w:rPr>
          <w:rFonts w:cstheme="minorHAnsi"/>
          <w:color w:val="000000" w:themeColor="text1"/>
        </w:rPr>
        <w:t>2025</w:t>
      </w:r>
      <w:r w:rsidR="00200E27" w:rsidRPr="00905334">
        <w:rPr>
          <w:rFonts w:cstheme="minorHAnsi"/>
          <w:color w:val="000000" w:themeColor="text1"/>
        </w:rPr>
        <w:t xml:space="preserve"> will be considered as being submitted on time only in the following circumstances:</w:t>
      </w:r>
    </w:p>
    <w:p w14:paraId="503DDB73" w14:textId="77777777" w:rsidR="00200E27" w:rsidRPr="00905334" w:rsidRDefault="00200E27" w:rsidP="00200E27">
      <w:pPr>
        <w:pStyle w:val="ListParagraph"/>
        <w:numPr>
          <w:ilvl w:val="0"/>
          <w:numId w:val="7"/>
        </w:numPr>
        <w:spacing w:after="0" w:line="240" w:lineRule="auto"/>
        <w:jc w:val="both"/>
        <w:rPr>
          <w:rFonts w:cstheme="minorHAnsi"/>
          <w:color w:val="000000" w:themeColor="text1"/>
        </w:rPr>
      </w:pPr>
      <w:r w:rsidRPr="00905334">
        <w:rPr>
          <w:rFonts w:cstheme="minorHAnsi"/>
          <w:color w:val="000000" w:themeColor="text1"/>
        </w:rPr>
        <w:t>Where a family have just moved address.</w:t>
      </w:r>
    </w:p>
    <w:p w14:paraId="7018988D" w14:textId="77777777" w:rsidR="00200E27" w:rsidRPr="00905334" w:rsidRDefault="00200E27" w:rsidP="00200E27">
      <w:pPr>
        <w:pStyle w:val="ListParagraph"/>
        <w:numPr>
          <w:ilvl w:val="0"/>
          <w:numId w:val="7"/>
        </w:numPr>
        <w:spacing w:after="0" w:line="240" w:lineRule="auto"/>
        <w:jc w:val="both"/>
        <w:rPr>
          <w:rFonts w:cstheme="minorHAnsi"/>
          <w:color w:val="000000" w:themeColor="text1"/>
        </w:rPr>
      </w:pPr>
      <w:r w:rsidRPr="00905334">
        <w:rPr>
          <w:rFonts w:cstheme="minorHAnsi"/>
          <w:color w:val="000000" w:themeColor="text1"/>
        </w:rPr>
        <w:t>Where it is agreed that individual circumstances apply and the delay was reasonable given the circumstances of the case.</w:t>
      </w:r>
    </w:p>
    <w:p w14:paraId="7AA147E3" w14:textId="77777777" w:rsidR="00200E27" w:rsidRPr="00905334" w:rsidRDefault="00200E27" w:rsidP="00200E27">
      <w:pPr>
        <w:spacing w:after="0" w:line="240" w:lineRule="auto"/>
        <w:jc w:val="both"/>
        <w:rPr>
          <w:rFonts w:cstheme="minorHAnsi"/>
          <w:color w:val="000000" w:themeColor="text1"/>
        </w:rPr>
      </w:pPr>
      <w:r w:rsidRPr="00905334">
        <w:rPr>
          <w:rFonts w:cstheme="minorHAnsi"/>
          <w:color w:val="000000" w:themeColor="text1"/>
        </w:rPr>
        <w:t xml:space="preserve">In each case independent supporting documentary evidence will need to be submitted with the application.  </w:t>
      </w:r>
    </w:p>
    <w:p w14:paraId="184FDA9C" w14:textId="29D9D968" w:rsidR="00200E27" w:rsidRPr="00905334" w:rsidRDefault="00200E27" w:rsidP="00200E27">
      <w:pPr>
        <w:spacing w:after="0" w:line="240" w:lineRule="auto"/>
        <w:jc w:val="both"/>
        <w:rPr>
          <w:rFonts w:cstheme="minorHAnsi"/>
          <w:color w:val="000000" w:themeColor="text1"/>
        </w:rPr>
      </w:pPr>
      <w:r w:rsidRPr="00905334">
        <w:rPr>
          <w:rFonts w:cstheme="minorHAnsi"/>
          <w:color w:val="000000" w:themeColor="text1"/>
        </w:rPr>
        <w:t>In all other circumstances, or if the application is not received until after 28</w:t>
      </w:r>
      <w:r w:rsidRPr="00905334">
        <w:rPr>
          <w:rFonts w:cstheme="minorHAnsi"/>
          <w:color w:val="000000" w:themeColor="text1"/>
          <w:vertAlign w:val="superscript"/>
        </w:rPr>
        <w:t>th</w:t>
      </w:r>
      <w:r w:rsidRPr="00905334">
        <w:rPr>
          <w:rFonts w:cstheme="minorHAnsi"/>
          <w:color w:val="000000" w:themeColor="text1"/>
        </w:rPr>
        <w:t xml:space="preserve"> February </w:t>
      </w:r>
      <w:r w:rsidR="0088139F" w:rsidRPr="00905334">
        <w:rPr>
          <w:rFonts w:cstheme="minorHAnsi"/>
          <w:color w:val="000000" w:themeColor="text1"/>
        </w:rPr>
        <w:t>2025</w:t>
      </w:r>
      <w:r w:rsidRPr="00905334">
        <w:rPr>
          <w:rFonts w:cstheme="minorHAnsi"/>
          <w:color w:val="000000" w:themeColor="text1"/>
        </w:rPr>
        <w:t>, late applications (including late changes to on time applications), will receive a lower priority, and will only be considered after the applications received (or deemed to be) on time.</w:t>
      </w:r>
    </w:p>
    <w:p w14:paraId="4A8251FC" w14:textId="77777777" w:rsidR="00523B33" w:rsidRPr="00905334" w:rsidRDefault="00F720A3" w:rsidP="00413612">
      <w:pPr>
        <w:spacing w:after="0" w:line="240" w:lineRule="auto"/>
        <w:jc w:val="both"/>
        <w:rPr>
          <w:rFonts w:cstheme="minorHAnsi"/>
          <w:color w:val="000000" w:themeColor="text1"/>
        </w:rPr>
      </w:pPr>
      <w:r w:rsidRPr="00905334">
        <w:rPr>
          <w:rFonts w:cstheme="minorHAnsi"/>
          <w:color w:val="000000" w:themeColor="text1"/>
        </w:rPr>
        <w:t>You are encouraged to ensure that your application is received on time.</w:t>
      </w:r>
    </w:p>
    <w:p w14:paraId="04901D0C" w14:textId="77777777" w:rsidR="00523B33" w:rsidRPr="00905334" w:rsidRDefault="00523B33" w:rsidP="00413612">
      <w:pPr>
        <w:spacing w:after="0" w:line="240" w:lineRule="auto"/>
        <w:jc w:val="both"/>
        <w:rPr>
          <w:rFonts w:cstheme="minorHAnsi"/>
          <w:color w:val="000000" w:themeColor="text1"/>
        </w:rPr>
      </w:pPr>
    </w:p>
    <w:p w14:paraId="27B70970" w14:textId="77777777" w:rsidR="00523B33" w:rsidRPr="00905334" w:rsidRDefault="00523B33" w:rsidP="00413612">
      <w:pPr>
        <w:spacing w:after="0" w:line="240" w:lineRule="auto"/>
        <w:jc w:val="both"/>
        <w:rPr>
          <w:rFonts w:cstheme="minorHAnsi"/>
          <w:b/>
          <w:color w:val="000000" w:themeColor="text1"/>
        </w:rPr>
      </w:pPr>
      <w:r w:rsidRPr="00905334">
        <w:rPr>
          <w:rFonts w:cstheme="minorHAnsi"/>
          <w:b/>
          <w:color w:val="000000" w:themeColor="text1"/>
        </w:rPr>
        <w:t>CHANGE IN PREFERENCE</w:t>
      </w:r>
    </w:p>
    <w:p w14:paraId="33F1CA61" w14:textId="77777777" w:rsidR="00523B33" w:rsidRPr="00905334" w:rsidRDefault="00523B33" w:rsidP="00413612">
      <w:pPr>
        <w:spacing w:after="0" w:line="240" w:lineRule="auto"/>
        <w:jc w:val="both"/>
        <w:rPr>
          <w:rFonts w:cstheme="minorHAnsi"/>
          <w:color w:val="000000" w:themeColor="text1"/>
        </w:rPr>
      </w:pPr>
      <w:r w:rsidRPr="00905334">
        <w:rPr>
          <w:rFonts w:cstheme="minorHAnsi"/>
          <w:color w:val="000000" w:themeColor="text1"/>
        </w:rPr>
        <w:t>Once parents have submitted their preference, they will not be allowed to change them without an exceptional change in their circumstances, for example, if the family has recently moved address or an older sibling has changed schools.  All requests to change preferences should be made in writing to the Local Authority to whom the parents submitted the original application.  Where a change of preference is submitted for an oversubscribed school, without an exceptional change in circumstances, then the application will be refused.</w:t>
      </w:r>
    </w:p>
    <w:p w14:paraId="5DEDCA05" w14:textId="77777777" w:rsidR="00E861F2" w:rsidRPr="00905334" w:rsidRDefault="00E861F2" w:rsidP="00413612">
      <w:pPr>
        <w:spacing w:after="0" w:line="240" w:lineRule="auto"/>
        <w:jc w:val="both"/>
        <w:rPr>
          <w:rFonts w:cstheme="minorHAnsi"/>
          <w:color w:val="000000" w:themeColor="text1"/>
        </w:rPr>
      </w:pPr>
    </w:p>
    <w:p w14:paraId="35838736" w14:textId="77777777" w:rsidR="00714670" w:rsidRPr="00905334" w:rsidRDefault="00714670" w:rsidP="00413612">
      <w:pPr>
        <w:spacing w:after="0" w:line="240" w:lineRule="auto"/>
        <w:jc w:val="both"/>
        <w:rPr>
          <w:rFonts w:cstheme="minorHAnsi"/>
          <w:b/>
          <w:color w:val="000000" w:themeColor="text1"/>
        </w:rPr>
      </w:pPr>
    </w:p>
    <w:p w14:paraId="65CBE209" w14:textId="77777777" w:rsidR="00714670" w:rsidRDefault="00714670" w:rsidP="00413612">
      <w:pPr>
        <w:spacing w:after="0" w:line="240" w:lineRule="auto"/>
        <w:jc w:val="both"/>
        <w:rPr>
          <w:rFonts w:cstheme="minorHAnsi"/>
          <w:b/>
          <w:color w:val="000000" w:themeColor="text1"/>
        </w:rPr>
      </w:pPr>
    </w:p>
    <w:p w14:paraId="26CC478C" w14:textId="77777777" w:rsidR="00782CFA" w:rsidRDefault="00782CFA" w:rsidP="00413612">
      <w:pPr>
        <w:spacing w:after="0" w:line="240" w:lineRule="auto"/>
        <w:jc w:val="both"/>
        <w:rPr>
          <w:rFonts w:cstheme="minorHAnsi"/>
          <w:b/>
          <w:color w:val="000000" w:themeColor="text1"/>
        </w:rPr>
      </w:pPr>
    </w:p>
    <w:p w14:paraId="390F265A" w14:textId="77777777" w:rsidR="00782CFA" w:rsidRDefault="00782CFA" w:rsidP="00413612">
      <w:pPr>
        <w:spacing w:after="0" w:line="240" w:lineRule="auto"/>
        <w:jc w:val="both"/>
        <w:rPr>
          <w:rFonts w:cstheme="minorHAnsi"/>
          <w:b/>
          <w:color w:val="000000" w:themeColor="text1"/>
        </w:rPr>
      </w:pPr>
    </w:p>
    <w:p w14:paraId="2F3BF20B" w14:textId="77777777" w:rsidR="00782CFA" w:rsidRPr="00905334" w:rsidRDefault="00782CFA" w:rsidP="00413612">
      <w:pPr>
        <w:spacing w:after="0" w:line="240" w:lineRule="auto"/>
        <w:jc w:val="both"/>
        <w:rPr>
          <w:rFonts w:cstheme="minorHAnsi"/>
          <w:b/>
          <w:color w:val="000000" w:themeColor="text1"/>
        </w:rPr>
      </w:pPr>
    </w:p>
    <w:p w14:paraId="1EE49860" w14:textId="77777777" w:rsidR="00714670" w:rsidRPr="00905334" w:rsidRDefault="00714670" w:rsidP="00413612">
      <w:pPr>
        <w:spacing w:after="0" w:line="240" w:lineRule="auto"/>
        <w:jc w:val="both"/>
        <w:rPr>
          <w:rFonts w:cstheme="minorHAnsi"/>
          <w:b/>
          <w:color w:val="000000" w:themeColor="text1"/>
        </w:rPr>
      </w:pPr>
    </w:p>
    <w:p w14:paraId="066C1968" w14:textId="59AB623D" w:rsidR="00523B33" w:rsidRPr="00905334" w:rsidRDefault="00523B33" w:rsidP="00413612">
      <w:pPr>
        <w:spacing w:after="0" w:line="240" w:lineRule="auto"/>
        <w:jc w:val="both"/>
        <w:rPr>
          <w:rFonts w:cstheme="minorHAnsi"/>
          <w:b/>
          <w:color w:val="000000" w:themeColor="text1"/>
        </w:rPr>
      </w:pPr>
      <w:r w:rsidRPr="00905334">
        <w:rPr>
          <w:rFonts w:cstheme="minorHAnsi"/>
          <w:b/>
          <w:color w:val="000000" w:themeColor="text1"/>
        </w:rPr>
        <w:lastRenderedPageBreak/>
        <w:t>WAITING LIST</w:t>
      </w:r>
    </w:p>
    <w:p w14:paraId="7C175A5B" w14:textId="527377C7" w:rsidR="00F77CFB" w:rsidRPr="00905334" w:rsidRDefault="00F720A3" w:rsidP="00413612">
      <w:pPr>
        <w:spacing w:after="0" w:line="240" w:lineRule="auto"/>
        <w:jc w:val="both"/>
        <w:rPr>
          <w:rFonts w:cstheme="minorHAnsi"/>
          <w:color w:val="000000" w:themeColor="text1"/>
        </w:rPr>
      </w:pPr>
      <w:r w:rsidRPr="00905334">
        <w:rPr>
          <w:rFonts w:cstheme="minorHAnsi"/>
          <w:color w:val="000000" w:themeColor="text1"/>
        </w:rPr>
        <w:t xml:space="preserve">In addition to their right to appeal, children who have not been offered a place at </w:t>
      </w:r>
      <w:r w:rsidR="00714670" w:rsidRPr="00905334">
        <w:rPr>
          <w:rFonts w:cstheme="minorHAnsi"/>
          <w:color w:val="000000" w:themeColor="text1"/>
        </w:rPr>
        <w:t xml:space="preserve">Our Lady Queen of Peace Catholic Primary School </w:t>
      </w:r>
      <w:r w:rsidRPr="00905334">
        <w:rPr>
          <w:rFonts w:cstheme="minorHAnsi"/>
          <w:color w:val="000000" w:themeColor="text1"/>
        </w:rPr>
        <w:t xml:space="preserve">but were offered a school that was ranked as a lower preference on their application form will be added to a waiting list.  </w:t>
      </w:r>
    </w:p>
    <w:p w14:paraId="11D1DDC1" w14:textId="77777777" w:rsidR="00782CFA" w:rsidRDefault="00782CFA" w:rsidP="00134BC5">
      <w:pPr>
        <w:spacing w:after="0" w:line="240" w:lineRule="auto"/>
        <w:jc w:val="both"/>
        <w:rPr>
          <w:rFonts w:cstheme="minorHAnsi"/>
          <w:color w:val="000000" w:themeColor="text1"/>
        </w:rPr>
      </w:pPr>
    </w:p>
    <w:p w14:paraId="77FC9853" w14:textId="05F3BEE7" w:rsidR="00782CFA" w:rsidRPr="00905334" w:rsidRDefault="00782CFA" w:rsidP="00134BC5">
      <w:pPr>
        <w:spacing w:after="0" w:line="240" w:lineRule="auto"/>
        <w:jc w:val="both"/>
        <w:rPr>
          <w:rFonts w:cstheme="minorHAnsi"/>
          <w:color w:val="000000" w:themeColor="text1"/>
        </w:rPr>
      </w:pPr>
      <w:r w:rsidRPr="00477B62">
        <w:rPr>
          <w:rFonts w:ascii="Calibri" w:eastAsia="Times New Roman" w:hAnsi="Calibri" w:cs="Calibri"/>
          <w:color w:val="242424"/>
          <w:lang w:eastAsia="en-GB"/>
        </w:rPr>
        <w:t xml:space="preserve">The waiting list will be maintained until the last day of the summer term </w:t>
      </w:r>
      <w:ins w:id="1" w:author="Taylor, Amanda" w:date="2023-10-11T13:29:00Z">
        <w:r w:rsidR="00F27B57">
          <w:rPr>
            <w:rFonts w:ascii="Calibri" w:eastAsia="Times New Roman" w:hAnsi="Calibri" w:cs="Calibri"/>
            <w:color w:val="242424"/>
            <w:lang w:eastAsia="en-GB"/>
          </w:rPr>
          <w:t>2026</w:t>
        </w:r>
        <w:r w:rsidR="00F27B57" w:rsidRPr="00477B62">
          <w:rPr>
            <w:rFonts w:ascii="Calibri" w:eastAsia="Times New Roman" w:hAnsi="Calibri" w:cs="Calibri"/>
            <w:color w:val="242424"/>
            <w:lang w:eastAsia="en-GB"/>
          </w:rPr>
          <w:t xml:space="preserve"> </w:t>
        </w:r>
      </w:ins>
      <w:r w:rsidRPr="00477B62">
        <w:rPr>
          <w:rFonts w:ascii="Calibri" w:eastAsia="Times New Roman" w:hAnsi="Calibri" w:cs="Calibri"/>
          <w:color w:val="242424"/>
          <w:lang w:eastAsia="en-GB"/>
        </w:rPr>
        <w:t>and will then be discarded</w:t>
      </w:r>
      <w:r>
        <w:rPr>
          <w:rFonts w:ascii="Calibri" w:eastAsia="Times New Roman" w:hAnsi="Calibri" w:cs="Calibri"/>
          <w:color w:val="242424"/>
          <w:lang w:eastAsia="en-GB"/>
        </w:rPr>
        <w:t>.</w:t>
      </w:r>
    </w:p>
    <w:p w14:paraId="75904D57" w14:textId="77777777" w:rsidR="00A24BBE" w:rsidRPr="00905334" w:rsidRDefault="00A24BBE" w:rsidP="00413612">
      <w:pPr>
        <w:spacing w:after="0" w:line="240" w:lineRule="auto"/>
        <w:jc w:val="both"/>
        <w:rPr>
          <w:rFonts w:cstheme="minorHAnsi"/>
          <w:color w:val="000000" w:themeColor="text1"/>
        </w:rPr>
      </w:pPr>
    </w:p>
    <w:p w14:paraId="3BF3F792" w14:textId="77777777" w:rsidR="00F77CFB" w:rsidRPr="00905334" w:rsidRDefault="00F77CFB" w:rsidP="00413612">
      <w:pPr>
        <w:spacing w:after="0" w:line="240" w:lineRule="auto"/>
        <w:jc w:val="both"/>
        <w:rPr>
          <w:rFonts w:cstheme="minorHAnsi"/>
          <w:color w:val="000000" w:themeColor="text1"/>
        </w:rPr>
      </w:pPr>
      <w:r w:rsidRPr="00905334">
        <w:rPr>
          <w:rFonts w:cstheme="minorHAnsi"/>
          <w:color w:val="000000" w:themeColor="text1"/>
        </w:rPr>
        <w:t>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it is on the list.  Any late applications accepted will be added to the waiting list in accordance with the oversubscription criteria.</w:t>
      </w:r>
    </w:p>
    <w:p w14:paraId="196D6459" w14:textId="77777777" w:rsidR="00F77CFB" w:rsidRPr="00905334" w:rsidRDefault="00F77CFB" w:rsidP="00413612">
      <w:pPr>
        <w:spacing w:after="0" w:line="240" w:lineRule="auto"/>
        <w:jc w:val="both"/>
        <w:rPr>
          <w:rFonts w:cstheme="minorHAnsi"/>
          <w:color w:val="000000" w:themeColor="text1"/>
        </w:rPr>
      </w:pPr>
    </w:p>
    <w:p w14:paraId="14AF68AD" w14:textId="77777777" w:rsidR="00F77CFB" w:rsidRPr="00905334" w:rsidRDefault="00F77CFB" w:rsidP="00413612">
      <w:pPr>
        <w:spacing w:after="0" w:line="240" w:lineRule="auto"/>
        <w:jc w:val="both"/>
        <w:rPr>
          <w:rFonts w:cstheme="minorHAnsi"/>
          <w:color w:val="000000" w:themeColor="text1"/>
        </w:rPr>
      </w:pPr>
      <w:r w:rsidRPr="00905334">
        <w:rPr>
          <w:rFonts w:cstheme="minorHAnsi"/>
          <w:color w:val="000000" w:themeColor="text1"/>
        </w:rPr>
        <w:t>Inclusion on the waiting list does not mean that a place will eventually become available.  It may be that those already offered places may accept them, thereby filling all available places.</w:t>
      </w:r>
    </w:p>
    <w:p w14:paraId="284F6D1F" w14:textId="77777777" w:rsidR="00F77CFB" w:rsidRPr="00905334" w:rsidRDefault="00F77CFB" w:rsidP="00413612">
      <w:pPr>
        <w:spacing w:after="0" w:line="240" w:lineRule="auto"/>
        <w:jc w:val="both"/>
        <w:rPr>
          <w:rFonts w:cstheme="minorHAnsi"/>
          <w:color w:val="000000" w:themeColor="text1"/>
        </w:rPr>
      </w:pPr>
    </w:p>
    <w:p w14:paraId="0A1A018D" w14:textId="77777777" w:rsidR="00F77CFB" w:rsidRPr="00905334" w:rsidRDefault="00F77CFB" w:rsidP="00413612">
      <w:pPr>
        <w:spacing w:after="0" w:line="240" w:lineRule="auto"/>
        <w:jc w:val="both"/>
        <w:rPr>
          <w:rFonts w:cstheme="minorHAnsi"/>
          <w:color w:val="000000" w:themeColor="text1"/>
        </w:rPr>
      </w:pPr>
      <w:r w:rsidRPr="00905334">
        <w:rPr>
          <w:rFonts w:cstheme="minorHAnsi"/>
          <w:color w:val="000000" w:themeColor="text1"/>
        </w:rPr>
        <w:t>Children who are the subject of a direction by the Local Authority to admit or who are allocated to a school in accordance with the Fair Access Protocol take precedence over those on a waiting list.</w:t>
      </w:r>
    </w:p>
    <w:p w14:paraId="22BA360C" w14:textId="77777777" w:rsidR="00F77CFB" w:rsidRPr="00905334" w:rsidRDefault="00F77CFB" w:rsidP="00413612">
      <w:pPr>
        <w:spacing w:after="0" w:line="240" w:lineRule="auto"/>
        <w:jc w:val="both"/>
        <w:rPr>
          <w:rFonts w:cstheme="minorHAnsi"/>
          <w:color w:val="000000" w:themeColor="text1"/>
        </w:rPr>
      </w:pPr>
    </w:p>
    <w:p w14:paraId="5CB82A32" w14:textId="77777777" w:rsidR="00F77CFB" w:rsidRPr="00905334" w:rsidRDefault="00F77CFB" w:rsidP="00413612">
      <w:pPr>
        <w:spacing w:after="0" w:line="240" w:lineRule="auto"/>
        <w:jc w:val="both"/>
        <w:rPr>
          <w:rFonts w:cstheme="minorHAnsi"/>
          <w:b/>
          <w:color w:val="000000" w:themeColor="text1"/>
        </w:rPr>
      </w:pPr>
      <w:r w:rsidRPr="00905334">
        <w:rPr>
          <w:rFonts w:cstheme="minorHAnsi"/>
          <w:b/>
          <w:color w:val="000000" w:themeColor="text1"/>
        </w:rPr>
        <w:t>IN YEAR FAIR ACCESS PROTOCOL</w:t>
      </w:r>
    </w:p>
    <w:p w14:paraId="2037B714" w14:textId="13BD739B" w:rsidR="00F77CFB" w:rsidRPr="00905334" w:rsidRDefault="00F77CFB" w:rsidP="00413612">
      <w:pPr>
        <w:spacing w:after="0" w:line="240" w:lineRule="auto"/>
        <w:jc w:val="both"/>
        <w:rPr>
          <w:rFonts w:cstheme="minorHAnsi"/>
          <w:color w:val="000000" w:themeColor="text1"/>
        </w:rPr>
      </w:pPr>
      <w:r w:rsidRPr="00905334">
        <w:rPr>
          <w:rFonts w:cstheme="minorHAnsi"/>
          <w:color w:val="000000" w:themeColor="text1"/>
        </w:rPr>
        <w:t xml:space="preserve">The Governing Body of </w:t>
      </w:r>
      <w:r w:rsidR="00714670" w:rsidRPr="00905334">
        <w:rPr>
          <w:rFonts w:cstheme="minorHAnsi"/>
          <w:color w:val="000000" w:themeColor="text1"/>
        </w:rPr>
        <w:t xml:space="preserve">Our Lady Queen of Peace Catholic Primary School </w:t>
      </w:r>
      <w:r w:rsidR="00E861F2" w:rsidRPr="00905334">
        <w:rPr>
          <w:rFonts w:cstheme="minorHAnsi"/>
          <w:color w:val="000000" w:themeColor="text1"/>
        </w:rPr>
        <w:t>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w:t>
      </w:r>
      <w:r w:rsidR="005018E0" w:rsidRPr="00905334">
        <w:rPr>
          <w:rFonts w:cstheme="minorHAnsi"/>
          <w:color w:val="000000" w:themeColor="text1"/>
        </w:rPr>
        <w:t>r</w:t>
      </w:r>
      <w:r w:rsidR="002209B4" w:rsidRPr="00905334">
        <w:rPr>
          <w:rFonts w:cstheme="minorHAnsi"/>
          <w:color w:val="000000" w:themeColor="text1"/>
        </w:rPr>
        <w:t xml:space="preserve"> (subject to the infant class size exceptions)</w:t>
      </w:r>
      <w:r w:rsidR="005018E0" w:rsidRPr="00905334">
        <w:rPr>
          <w:rFonts w:cstheme="minorHAnsi"/>
          <w:color w:val="000000" w:themeColor="text1"/>
        </w:rPr>
        <w:t>.</w:t>
      </w:r>
    </w:p>
    <w:p w14:paraId="147737DC" w14:textId="77777777" w:rsidR="00F77CFB" w:rsidRPr="00905334" w:rsidRDefault="00F77CFB" w:rsidP="00413612">
      <w:pPr>
        <w:spacing w:after="0" w:line="240" w:lineRule="auto"/>
        <w:jc w:val="both"/>
        <w:rPr>
          <w:rFonts w:cstheme="minorHAnsi"/>
          <w:color w:val="000000" w:themeColor="text1"/>
        </w:rPr>
      </w:pPr>
    </w:p>
    <w:p w14:paraId="3CA6B23D" w14:textId="77777777" w:rsidR="00F77CFB" w:rsidRPr="00905334" w:rsidRDefault="00F77CFB" w:rsidP="00413612">
      <w:pPr>
        <w:spacing w:after="0" w:line="240" w:lineRule="auto"/>
        <w:jc w:val="both"/>
        <w:rPr>
          <w:rFonts w:cstheme="minorHAnsi"/>
          <w:b/>
          <w:color w:val="000000" w:themeColor="text1"/>
        </w:rPr>
      </w:pPr>
      <w:r w:rsidRPr="00905334">
        <w:rPr>
          <w:rFonts w:cstheme="minorHAnsi"/>
          <w:b/>
          <w:color w:val="000000" w:themeColor="text1"/>
        </w:rPr>
        <w:t>APPLICATIONS OTHER THAN THE NORMAL INTAKE TO RECEPTION CLASS (IN-YEAR ADMISSIONS)</w:t>
      </w:r>
    </w:p>
    <w:p w14:paraId="53D71FA1" w14:textId="19EF712D" w:rsidR="00782CFA" w:rsidRPr="00782CFA" w:rsidRDefault="001441B2" w:rsidP="001441B2">
      <w:pPr>
        <w:spacing w:after="0" w:line="240" w:lineRule="auto"/>
        <w:jc w:val="both"/>
        <w:rPr>
          <w:rFonts w:cstheme="minorHAnsi"/>
          <w:color w:val="000000" w:themeColor="text1"/>
          <w:u w:val="single"/>
        </w:rPr>
      </w:pPr>
      <w:r w:rsidRPr="00905334">
        <w:rPr>
          <w:rFonts w:cstheme="minorHAnsi"/>
          <w:color w:val="000000" w:themeColor="text1"/>
        </w:rPr>
        <w:t xml:space="preserve">An application can be made for a place for a child at any time outside the normal admission round and the child will be admitted where there are places available.  Further information regarding instructions on how to apply for a place in the school at any other time other than the normal intake is available on the school’s website at </w:t>
      </w:r>
      <w:hyperlink r:id="rId12" w:history="1">
        <w:r w:rsidR="00714670" w:rsidRPr="00905334">
          <w:rPr>
            <w:rStyle w:val="Hyperlink"/>
            <w:rFonts w:cstheme="minorHAnsi"/>
            <w:color w:val="000000" w:themeColor="text1"/>
          </w:rPr>
          <w:t>https://www.ourlady.worcs.sch.uk/statutory-information/admissions</w:t>
        </w:r>
      </w:hyperlink>
    </w:p>
    <w:p w14:paraId="22410F5A" w14:textId="77777777" w:rsidR="00714670" w:rsidRPr="00905334" w:rsidRDefault="00714670" w:rsidP="001441B2">
      <w:pPr>
        <w:spacing w:after="0" w:line="240" w:lineRule="auto"/>
        <w:jc w:val="both"/>
        <w:rPr>
          <w:rFonts w:cstheme="minorHAnsi"/>
          <w:color w:val="000000" w:themeColor="text1"/>
        </w:rPr>
      </w:pPr>
    </w:p>
    <w:p w14:paraId="3ABEC711" w14:textId="5FB60D61" w:rsidR="001441B2" w:rsidRDefault="00714670" w:rsidP="001441B2">
      <w:pPr>
        <w:spacing w:after="0" w:line="240" w:lineRule="auto"/>
        <w:jc w:val="both"/>
        <w:rPr>
          <w:rFonts w:cstheme="minorHAnsi"/>
          <w:color w:val="000000" w:themeColor="text1"/>
        </w:rPr>
      </w:pPr>
      <w:r w:rsidRPr="00905334">
        <w:rPr>
          <w:rFonts w:cstheme="minorHAnsi"/>
          <w:color w:val="000000" w:themeColor="text1"/>
        </w:rPr>
        <w:t>Our Lady Queen of Peace Catholic Primary School is</w:t>
      </w:r>
      <w:r w:rsidR="001441B2" w:rsidRPr="00905334">
        <w:rPr>
          <w:rFonts w:cstheme="minorHAnsi"/>
          <w:color w:val="000000" w:themeColor="text1"/>
        </w:rPr>
        <w:t xml:space="preserve"> part of the local authority’s in-year co-ordinated admissions scheme.  Therefore, in order to apply for a place at this school, an application must be submitted to the local authority who will then forward that application to the school for consideration by the governors.  The school will inform the local authority of the outcome of the application who will then inform the parents on behalf of the school.  Applications can be submitted through the local authority via </w:t>
      </w:r>
      <w:hyperlink r:id="rId13" w:history="1">
        <w:r w:rsidR="00782CFA" w:rsidRPr="00136D31">
          <w:rPr>
            <w:rStyle w:val="Hyperlink"/>
            <w:rFonts w:cstheme="minorHAnsi"/>
          </w:rPr>
          <w:t>https://www.worcestershire.gov.uk/council-services/childrens-services/schools-education-and-learning/apply-school-place</w:t>
        </w:r>
      </w:hyperlink>
    </w:p>
    <w:p w14:paraId="43E7A39A" w14:textId="77777777" w:rsidR="001441B2" w:rsidRPr="00905334" w:rsidRDefault="001441B2" w:rsidP="001441B2">
      <w:pPr>
        <w:spacing w:after="0" w:line="240" w:lineRule="auto"/>
        <w:jc w:val="both"/>
        <w:rPr>
          <w:rFonts w:cstheme="minorHAnsi"/>
          <w:color w:val="000000" w:themeColor="text1"/>
        </w:rPr>
      </w:pPr>
    </w:p>
    <w:p w14:paraId="28BDD7EA" w14:textId="77777777" w:rsidR="001441B2" w:rsidRPr="00905334" w:rsidRDefault="001441B2" w:rsidP="001441B2">
      <w:pPr>
        <w:spacing w:after="0" w:line="240" w:lineRule="auto"/>
        <w:jc w:val="both"/>
        <w:rPr>
          <w:rFonts w:cstheme="minorHAnsi"/>
          <w:color w:val="000000" w:themeColor="text1"/>
        </w:rPr>
      </w:pPr>
    </w:p>
    <w:p w14:paraId="1610FD75" w14:textId="77777777" w:rsidR="001441B2" w:rsidRPr="00905334" w:rsidRDefault="001441B2" w:rsidP="001441B2">
      <w:pPr>
        <w:spacing w:after="0" w:line="240" w:lineRule="auto"/>
        <w:jc w:val="both"/>
        <w:rPr>
          <w:rFonts w:cstheme="minorHAnsi"/>
          <w:color w:val="000000" w:themeColor="text1"/>
        </w:rPr>
      </w:pPr>
      <w:r w:rsidRPr="00905334">
        <w:rPr>
          <w:rFonts w:cstheme="minorHAnsi"/>
          <w:color w:val="000000" w:themeColor="text1"/>
        </w:rPr>
        <w:t>If there are no places available, the child will be added to the waiting list (see above).</w:t>
      </w:r>
    </w:p>
    <w:p w14:paraId="24D835FE" w14:textId="77777777" w:rsidR="001441B2" w:rsidRPr="00905334" w:rsidRDefault="001441B2" w:rsidP="001441B2">
      <w:pPr>
        <w:spacing w:after="0" w:line="240" w:lineRule="auto"/>
        <w:jc w:val="both"/>
        <w:rPr>
          <w:rFonts w:cstheme="minorHAnsi"/>
          <w:color w:val="000000" w:themeColor="text1"/>
        </w:rPr>
      </w:pPr>
    </w:p>
    <w:p w14:paraId="159C0580" w14:textId="457927DC" w:rsidR="001441B2" w:rsidRPr="00905334" w:rsidRDefault="001441B2" w:rsidP="001441B2">
      <w:pPr>
        <w:spacing w:after="0" w:line="240" w:lineRule="auto"/>
        <w:jc w:val="both"/>
        <w:rPr>
          <w:rFonts w:cstheme="minorHAnsi"/>
          <w:color w:val="000000" w:themeColor="text1"/>
        </w:rPr>
      </w:pPr>
      <w:r w:rsidRPr="00905334">
        <w:rPr>
          <w:rFonts w:cstheme="minorHAnsi"/>
          <w:color w:val="000000" w:themeColor="text1"/>
        </w:rPr>
        <w:t xml:space="preserve">Parents will be advised of the outcome of their application in writing and, where the </w:t>
      </w:r>
      <w:r w:rsidR="00C17D98" w:rsidRPr="00905334">
        <w:rPr>
          <w:rFonts w:cstheme="minorHAnsi"/>
          <w:color w:val="000000" w:themeColor="text1"/>
        </w:rPr>
        <w:t>Governor’s</w:t>
      </w:r>
      <w:r w:rsidRPr="00905334">
        <w:rPr>
          <w:rFonts w:cstheme="minorHAnsi"/>
          <w:color w:val="000000" w:themeColor="text1"/>
        </w:rPr>
        <w:t xml:space="preserve"> decision is to refuse their child a place, have the right to appeal to an independent appeal panel.</w:t>
      </w:r>
    </w:p>
    <w:p w14:paraId="1D8BCA22" w14:textId="77777777" w:rsidR="001441B2" w:rsidRPr="00905334" w:rsidRDefault="001441B2" w:rsidP="001441B2">
      <w:pPr>
        <w:spacing w:after="0" w:line="240" w:lineRule="auto"/>
        <w:jc w:val="both"/>
        <w:rPr>
          <w:rFonts w:cstheme="minorHAnsi"/>
          <w:color w:val="000000" w:themeColor="text1"/>
        </w:rPr>
      </w:pPr>
    </w:p>
    <w:p w14:paraId="16D62A89" w14:textId="77777777" w:rsidR="001441B2" w:rsidRPr="00905334" w:rsidRDefault="001441B2" w:rsidP="001441B2">
      <w:pPr>
        <w:spacing w:after="0" w:line="240" w:lineRule="auto"/>
        <w:jc w:val="both"/>
        <w:rPr>
          <w:rFonts w:cstheme="minorHAnsi"/>
          <w:color w:val="000000" w:themeColor="text1"/>
        </w:rPr>
      </w:pPr>
      <w:r w:rsidRPr="00905334">
        <w:rPr>
          <w:rFonts w:cstheme="minorHAnsi"/>
          <w:color w:val="000000" w:themeColor="text1"/>
        </w:rPr>
        <w:t>There is no charge or cost related to the admission of a child to this school.</w:t>
      </w:r>
    </w:p>
    <w:p w14:paraId="1DA207A0" w14:textId="44FB07DF" w:rsidR="00032B73" w:rsidRPr="00905334" w:rsidRDefault="00032B73" w:rsidP="005A6A19">
      <w:pPr>
        <w:spacing w:after="0" w:line="240" w:lineRule="auto"/>
        <w:jc w:val="both"/>
        <w:rPr>
          <w:rFonts w:cstheme="minorHAnsi"/>
          <w:color w:val="000000" w:themeColor="text1"/>
        </w:rPr>
      </w:pPr>
      <w:r w:rsidRPr="00905334">
        <w:rPr>
          <w:rFonts w:cstheme="minorHAnsi"/>
          <w:color w:val="000000" w:themeColor="text1"/>
        </w:rPr>
        <w:br w:type="page"/>
      </w:r>
    </w:p>
    <w:p w14:paraId="6C0B4EA1" w14:textId="77777777" w:rsidR="00EB7A3B" w:rsidRPr="00905334" w:rsidRDefault="00032B73" w:rsidP="00EB7A3B">
      <w:pPr>
        <w:pStyle w:val="Heading1"/>
        <w:spacing w:after="120"/>
        <w:rPr>
          <w:rFonts w:asciiTheme="minorHAnsi" w:hAnsiTheme="minorHAnsi" w:cstheme="minorHAnsi"/>
          <w:color w:val="000000" w:themeColor="text1"/>
          <w:sz w:val="22"/>
          <w:szCs w:val="22"/>
        </w:rPr>
      </w:pPr>
      <w:r w:rsidRPr="00905334">
        <w:rPr>
          <w:rFonts w:asciiTheme="minorHAnsi" w:hAnsiTheme="minorHAnsi" w:cstheme="minorHAnsi"/>
          <w:color w:val="000000" w:themeColor="text1"/>
          <w:sz w:val="22"/>
          <w:szCs w:val="22"/>
        </w:rPr>
        <w:lastRenderedPageBreak/>
        <w:t>A</w:t>
      </w:r>
      <w:r w:rsidR="00EB7A3B" w:rsidRPr="00905334">
        <w:rPr>
          <w:rFonts w:asciiTheme="minorHAnsi" w:hAnsiTheme="minorHAnsi" w:cstheme="minorHAnsi"/>
          <w:color w:val="000000" w:themeColor="text1"/>
          <w:sz w:val="22"/>
          <w:szCs w:val="22"/>
        </w:rPr>
        <w:t>PPENDIX</w:t>
      </w:r>
    </w:p>
    <w:p w14:paraId="08D45799" w14:textId="77777777" w:rsidR="00EB7A3B" w:rsidRPr="00905334" w:rsidRDefault="00EB7A3B" w:rsidP="00EB7A3B">
      <w:pPr>
        <w:pStyle w:val="Heading1"/>
        <w:spacing w:before="0" w:after="120"/>
        <w:jc w:val="center"/>
        <w:rPr>
          <w:rFonts w:asciiTheme="minorHAnsi" w:hAnsiTheme="minorHAnsi" w:cstheme="minorHAnsi"/>
          <w:color w:val="000000" w:themeColor="text1"/>
          <w:sz w:val="22"/>
          <w:szCs w:val="22"/>
        </w:rPr>
      </w:pPr>
      <w:r w:rsidRPr="00905334">
        <w:rPr>
          <w:rFonts w:asciiTheme="minorHAnsi" w:hAnsiTheme="minorHAnsi" w:cstheme="minorHAnsi"/>
          <w:color w:val="000000" w:themeColor="text1"/>
          <w:sz w:val="22"/>
          <w:szCs w:val="22"/>
        </w:rPr>
        <w:t>DEFINITION OF A “BAPTISED CATHOLIC”</w:t>
      </w:r>
    </w:p>
    <w:p w14:paraId="55314BA4" w14:textId="77777777" w:rsidR="00EB7A3B" w:rsidRPr="00905334" w:rsidRDefault="00EB7A3B" w:rsidP="00EB7A3B">
      <w:pPr>
        <w:spacing w:after="120"/>
        <w:rPr>
          <w:rFonts w:cstheme="minorHAnsi"/>
          <w:color w:val="000000" w:themeColor="text1"/>
        </w:rPr>
      </w:pPr>
      <w:r w:rsidRPr="00905334">
        <w:rPr>
          <w:rFonts w:cstheme="minorHAnsi"/>
          <w:color w:val="000000" w:themeColor="text1"/>
        </w:rPr>
        <w:t>A “Baptised Catholic” is one who:</w:t>
      </w:r>
    </w:p>
    <w:p w14:paraId="5F2FC238" w14:textId="77777777" w:rsidR="00EB7A3B" w:rsidRPr="00905334" w:rsidRDefault="00EB7A3B" w:rsidP="00EB7A3B">
      <w:pPr>
        <w:numPr>
          <w:ilvl w:val="0"/>
          <w:numId w:val="5"/>
        </w:numPr>
        <w:spacing w:after="0" w:line="240" w:lineRule="auto"/>
        <w:ind w:left="357" w:hanging="357"/>
        <w:jc w:val="both"/>
        <w:rPr>
          <w:rFonts w:cstheme="minorHAnsi"/>
          <w:color w:val="000000" w:themeColor="text1"/>
        </w:rPr>
      </w:pPr>
      <w:r w:rsidRPr="00905334">
        <w:rPr>
          <w:rFonts w:cstheme="minorHAnsi"/>
          <w:color w:val="000000" w:themeColor="text1"/>
        </w:rPr>
        <w:t xml:space="preserve">Has been baptised into full communion (Cf. </w:t>
      </w:r>
      <w:r w:rsidRPr="00905334">
        <w:rPr>
          <w:rFonts w:cstheme="minorHAnsi"/>
          <w:i/>
          <w:color w:val="000000" w:themeColor="text1"/>
        </w:rPr>
        <w:t>Catechism of the Catholic Church, 837</w:t>
      </w:r>
      <w:r w:rsidRPr="00905334">
        <w:rPr>
          <w:rFonts w:cstheme="minorHAnsi"/>
          <w:color w:val="000000" w:themeColor="text1"/>
        </w:rPr>
        <w:t>) with the Catholic Church by the Rites of Baptism of one of the various ritual Churches in communion with the See of Rome. Written evidence</w:t>
      </w:r>
      <w:r w:rsidR="008455EB" w:rsidRPr="00905334">
        <w:rPr>
          <w:rFonts w:cstheme="minorHAnsi"/>
          <w:color w:val="000000" w:themeColor="text1"/>
        </w:rPr>
        <w:t xml:space="preserve"> </w:t>
      </w:r>
      <w:r w:rsidRPr="00905334">
        <w:rPr>
          <w:rFonts w:cstheme="minorHAnsi"/>
          <w:color w:val="000000" w:themeColor="text1"/>
        </w:rPr>
        <w:t xml:space="preserve">of this baptism can be obtained by recourse to the Baptismal Registers of the church in which the baptism took place (Cf. </w:t>
      </w:r>
      <w:r w:rsidRPr="00905334">
        <w:rPr>
          <w:rFonts w:cstheme="minorHAnsi"/>
          <w:i/>
          <w:color w:val="000000" w:themeColor="text1"/>
        </w:rPr>
        <w:t>Code of Canon Law, 877 &amp; 878</w:t>
      </w:r>
      <w:r w:rsidRPr="00905334">
        <w:rPr>
          <w:rFonts w:cstheme="minorHAnsi"/>
          <w:color w:val="000000" w:themeColor="text1"/>
        </w:rPr>
        <w:t>).</w:t>
      </w:r>
    </w:p>
    <w:p w14:paraId="463AD0E9" w14:textId="77777777" w:rsidR="00EB7A3B" w:rsidRPr="00905334" w:rsidRDefault="00EB7A3B" w:rsidP="00EB7A3B">
      <w:pPr>
        <w:rPr>
          <w:rFonts w:cstheme="minorHAnsi"/>
          <w:color w:val="000000" w:themeColor="text1"/>
        </w:rPr>
      </w:pPr>
      <w:r w:rsidRPr="00905334">
        <w:rPr>
          <w:rFonts w:cstheme="minorHAnsi"/>
          <w:color w:val="000000" w:themeColor="text1"/>
        </w:rPr>
        <w:t>Or</w:t>
      </w:r>
    </w:p>
    <w:p w14:paraId="596D4A11" w14:textId="77777777" w:rsidR="00EB7A3B" w:rsidRPr="00905334" w:rsidRDefault="00EB7A3B" w:rsidP="00EB7A3B">
      <w:pPr>
        <w:numPr>
          <w:ilvl w:val="0"/>
          <w:numId w:val="6"/>
        </w:numPr>
        <w:spacing w:after="120" w:line="240" w:lineRule="auto"/>
        <w:ind w:left="357" w:hanging="357"/>
        <w:jc w:val="both"/>
        <w:rPr>
          <w:rFonts w:cstheme="minorHAnsi"/>
          <w:color w:val="000000" w:themeColor="text1"/>
        </w:rPr>
      </w:pPr>
      <w:r w:rsidRPr="00905334">
        <w:rPr>
          <w:rFonts w:cstheme="minorHAnsi"/>
          <w:color w:val="000000" w:themeColor="text1"/>
        </w:rPr>
        <w:t xml:space="preserve">Has been validly baptised in a separated ecclesial community and subsequently received into full communion with the Catholic Church by the </w:t>
      </w:r>
      <w:r w:rsidRPr="00905334">
        <w:rPr>
          <w:rFonts w:cstheme="minorHAnsi"/>
          <w:i/>
          <w:color w:val="000000" w:themeColor="text1"/>
        </w:rPr>
        <w:t>Rite of Reception of Baptised Christians into the Full Communion of the Catholic Church.</w:t>
      </w:r>
      <w:r w:rsidRPr="00905334">
        <w:rPr>
          <w:rFonts w:cstheme="minorHAnsi"/>
          <w:color w:val="000000" w:themeColor="text1"/>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905334">
        <w:rPr>
          <w:rFonts w:cstheme="minorHAnsi"/>
          <w:i/>
          <w:color w:val="000000" w:themeColor="text1"/>
        </w:rPr>
        <w:t>Rite of Reception</w:t>
      </w:r>
      <w:r w:rsidRPr="00905334">
        <w:rPr>
          <w:rFonts w:cstheme="minorHAnsi"/>
          <w:color w:val="000000" w:themeColor="text1"/>
        </w:rPr>
        <w:t xml:space="preserve"> took place (Cf. </w:t>
      </w:r>
      <w:r w:rsidRPr="00905334">
        <w:rPr>
          <w:rFonts w:cstheme="minorHAnsi"/>
          <w:i/>
          <w:color w:val="000000" w:themeColor="text1"/>
        </w:rPr>
        <w:t>Rite of Christian Initiation, 399</w:t>
      </w:r>
      <w:r w:rsidRPr="00905334">
        <w:rPr>
          <w:rFonts w:cstheme="minorHAnsi"/>
          <w:color w:val="000000" w:themeColor="text1"/>
        </w:rPr>
        <w:t>).</w:t>
      </w:r>
    </w:p>
    <w:p w14:paraId="50BF5CB2" w14:textId="77777777" w:rsidR="00EB7A3B" w:rsidRPr="00905334" w:rsidRDefault="00EB7A3B" w:rsidP="00EB7A3B">
      <w:pPr>
        <w:spacing w:after="120" w:line="240" w:lineRule="auto"/>
        <w:ind w:left="357"/>
        <w:jc w:val="both"/>
        <w:rPr>
          <w:rFonts w:cstheme="minorHAnsi"/>
          <w:color w:val="000000" w:themeColor="text1"/>
        </w:rPr>
      </w:pPr>
    </w:p>
    <w:p w14:paraId="5853EF6E" w14:textId="77777777" w:rsidR="00EB7A3B" w:rsidRPr="00905334" w:rsidRDefault="00EB7A3B" w:rsidP="00EB7A3B">
      <w:pPr>
        <w:pStyle w:val="BodyText2"/>
        <w:ind w:left="0"/>
        <w:rPr>
          <w:rFonts w:asciiTheme="minorHAnsi" w:hAnsiTheme="minorHAnsi" w:cstheme="minorHAnsi"/>
          <w:b/>
          <w:color w:val="000000" w:themeColor="text1"/>
          <w:sz w:val="22"/>
          <w:szCs w:val="22"/>
        </w:rPr>
      </w:pPr>
      <w:r w:rsidRPr="00905334">
        <w:rPr>
          <w:rFonts w:asciiTheme="minorHAnsi" w:hAnsiTheme="minorHAnsi" w:cstheme="minorHAnsi"/>
          <w:b/>
          <w:color w:val="000000" w:themeColor="text1"/>
          <w:sz w:val="22"/>
          <w:szCs w:val="22"/>
        </w:rPr>
        <w:t>WRITTEN EVIDENCE OF BAPTISM</w:t>
      </w:r>
    </w:p>
    <w:p w14:paraId="271535D7" w14:textId="77777777" w:rsidR="000213DD" w:rsidRPr="00905334" w:rsidRDefault="000213DD" w:rsidP="000213DD">
      <w:pPr>
        <w:pStyle w:val="BodyText2"/>
        <w:spacing w:after="120"/>
        <w:ind w:left="0"/>
        <w:rPr>
          <w:rFonts w:asciiTheme="minorHAnsi" w:hAnsiTheme="minorHAnsi" w:cstheme="minorHAnsi"/>
          <w:color w:val="000000" w:themeColor="text1"/>
          <w:sz w:val="22"/>
          <w:szCs w:val="22"/>
        </w:rPr>
      </w:pPr>
      <w:r w:rsidRPr="00905334">
        <w:rPr>
          <w:rFonts w:asciiTheme="minorHAnsi" w:hAnsiTheme="minorHAnsi" w:cstheme="minorHAnsi"/>
          <w:color w:val="000000" w:themeColor="text1"/>
          <w:sz w:val="22"/>
          <w:szCs w:val="22"/>
        </w:rPr>
        <w:t>The Governing bodies of Catholic schools and Boards of Directors of Catholic Academies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73BF3BA4" w14:textId="77777777" w:rsidR="000213DD" w:rsidRPr="00905334" w:rsidRDefault="000213DD" w:rsidP="000213DD">
      <w:pPr>
        <w:pStyle w:val="BodyText2"/>
        <w:spacing w:after="120"/>
        <w:ind w:left="0"/>
        <w:rPr>
          <w:rFonts w:asciiTheme="minorHAnsi" w:hAnsiTheme="minorHAnsi" w:cstheme="minorHAnsi"/>
          <w:color w:val="000000" w:themeColor="text1"/>
          <w:sz w:val="22"/>
          <w:szCs w:val="22"/>
        </w:rPr>
      </w:pPr>
      <w:r w:rsidRPr="00905334">
        <w:rPr>
          <w:rFonts w:asciiTheme="minorHAnsi" w:hAnsiTheme="minorHAnsi" w:cstheme="minorHAnsi"/>
          <w:color w:val="000000" w:themeColor="text1"/>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0A5FE7CF" w14:textId="77777777" w:rsidR="000213DD" w:rsidRPr="00905334" w:rsidRDefault="000213DD" w:rsidP="000213DD">
      <w:pPr>
        <w:pStyle w:val="BodyText2"/>
        <w:spacing w:after="120"/>
        <w:ind w:left="0"/>
        <w:rPr>
          <w:rFonts w:asciiTheme="minorHAnsi" w:hAnsiTheme="minorHAnsi" w:cstheme="minorHAnsi"/>
          <w:color w:val="000000" w:themeColor="text1"/>
          <w:sz w:val="22"/>
          <w:szCs w:val="22"/>
        </w:rPr>
      </w:pPr>
      <w:r w:rsidRPr="00905334">
        <w:rPr>
          <w:rFonts w:asciiTheme="minorHAnsi" w:hAnsiTheme="minorHAnsi" w:cstheme="minorHAnsi"/>
          <w:color w:val="000000" w:themeColor="text1"/>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47653BF0" w14:textId="5465D3F7" w:rsidR="00890157" w:rsidRPr="00905334" w:rsidRDefault="000213DD" w:rsidP="00EB7A3B">
      <w:pPr>
        <w:pStyle w:val="BodyText2"/>
        <w:spacing w:after="120"/>
        <w:ind w:left="0"/>
        <w:rPr>
          <w:rFonts w:asciiTheme="minorHAnsi" w:hAnsiTheme="minorHAnsi" w:cstheme="minorHAnsi"/>
          <w:color w:val="000000" w:themeColor="text1"/>
          <w:sz w:val="22"/>
          <w:szCs w:val="22"/>
        </w:rPr>
      </w:pPr>
      <w:r w:rsidRPr="00905334">
        <w:rPr>
          <w:rFonts w:asciiTheme="minorHAnsi" w:hAnsiTheme="minorHAnsi" w:cstheme="minorHAnsi"/>
          <w:color w:val="000000" w:themeColor="text1"/>
          <w:sz w:val="22"/>
          <w:szCs w:val="22"/>
        </w:rPr>
        <w:t>Governors and Boards of Directors may request extra supporting evidence when the written documents that are produced do not clarify the fact that a person was baptised or received into the Catholic Church, (</w:t>
      </w:r>
      <w:proofErr w:type="gramStart"/>
      <w:r w:rsidRPr="00905334">
        <w:rPr>
          <w:rFonts w:asciiTheme="minorHAnsi" w:hAnsiTheme="minorHAnsi" w:cstheme="minorHAnsi"/>
          <w:color w:val="000000" w:themeColor="text1"/>
          <w:sz w:val="22"/>
          <w:szCs w:val="22"/>
        </w:rPr>
        <w:t>i.e.</w:t>
      </w:r>
      <w:proofErr w:type="gramEnd"/>
      <w:r w:rsidRPr="00905334">
        <w:rPr>
          <w:rFonts w:asciiTheme="minorHAnsi" w:hAnsiTheme="minorHAnsi" w:cstheme="minorHAnsi"/>
          <w:color w:val="000000" w:themeColor="text1"/>
          <w:sz w:val="22"/>
          <w:szCs w:val="22"/>
        </w:rPr>
        <w:t xml:space="preserve"> where the name and address of the Church is not on the certificate or where the name of the Church does not state whether it is a Catholic Church or not.)</w:t>
      </w:r>
    </w:p>
    <w:p w14:paraId="4225E09A" w14:textId="77777777" w:rsidR="00890157" w:rsidRPr="00905334" w:rsidRDefault="00890157" w:rsidP="00890157">
      <w:pPr>
        <w:pStyle w:val="BodyText2"/>
        <w:spacing w:after="120"/>
        <w:ind w:left="0"/>
        <w:rPr>
          <w:rFonts w:asciiTheme="minorHAnsi" w:hAnsiTheme="minorHAnsi" w:cstheme="minorHAnsi"/>
          <w:color w:val="000000" w:themeColor="text1"/>
          <w:sz w:val="22"/>
          <w:szCs w:val="22"/>
        </w:rPr>
      </w:pPr>
      <w:r w:rsidRPr="00905334">
        <w:rPr>
          <w:rFonts w:asciiTheme="minorHAnsi" w:hAnsiTheme="minorHAnsi" w:cstheme="minorHAnsi"/>
          <w:color w:val="000000" w:themeColor="text1"/>
          <w:sz w:val="22"/>
          <w:szCs w:val="22"/>
        </w:rPr>
        <w:t>For the purposes of this policy, a looked after child (see Note 3) living with a family where at least one of the parents/carers is Catholic will be considered as Catholic.</w:t>
      </w:r>
    </w:p>
    <w:p w14:paraId="457A5B23" w14:textId="6BB98662" w:rsidR="00890157" w:rsidRPr="00905334" w:rsidRDefault="00890157" w:rsidP="00EB7A3B">
      <w:pPr>
        <w:pStyle w:val="BodyText2"/>
        <w:spacing w:after="120"/>
        <w:ind w:left="0"/>
        <w:rPr>
          <w:rFonts w:asciiTheme="minorHAnsi" w:hAnsiTheme="minorHAnsi" w:cstheme="minorHAnsi"/>
          <w:color w:val="000000" w:themeColor="text1"/>
          <w:sz w:val="22"/>
          <w:szCs w:val="22"/>
        </w:rPr>
        <w:sectPr w:rsidR="00890157" w:rsidRPr="00905334" w:rsidSect="00613D21">
          <w:pgSz w:w="11906" w:h="16838"/>
          <w:pgMar w:top="1440" w:right="1440" w:bottom="1440" w:left="993" w:header="708" w:footer="708" w:gutter="0"/>
          <w:cols w:space="708"/>
          <w:docGrid w:linePitch="360"/>
        </w:sectPr>
      </w:pPr>
    </w:p>
    <w:tbl>
      <w:tblPr>
        <w:tblStyle w:val="TableGrid"/>
        <w:tblW w:w="0" w:type="auto"/>
        <w:tblLook w:val="04A0" w:firstRow="1" w:lastRow="0" w:firstColumn="1" w:lastColumn="0" w:noHBand="0" w:noVBand="1"/>
      </w:tblPr>
      <w:tblGrid>
        <w:gridCol w:w="2093"/>
        <w:gridCol w:w="4498"/>
        <w:gridCol w:w="2589"/>
      </w:tblGrid>
      <w:tr w:rsidR="002C6F6D" w:rsidRPr="00905334" w14:paraId="1D07F93C" w14:textId="77777777" w:rsidTr="002C6F6D">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02072A68" w14:textId="77777777" w:rsidR="002C6F6D" w:rsidRPr="00905334" w:rsidRDefault="002C6F6D">
            <w:pPr>
              <w:jc w:val="center"/>
              <w:rPr>
                <w:rFonts w:cstheme="minorHAnsi"/>
                <w:noProof/>
                <w:color w:val="000000" w:themeColor="text1"/>
                <w:sz w:val="16"/>
                <w:szCs w:val="16"/>
                <w:lang w:eastAsia="en-GB"/>
              </w:rPr>
            </w:pPr>
            <w:r w:rsidRPr="00905334">
              <w:rPr>
                <w:rFonts w:cstheme="minorHAnsi"/>
                <w:noProof/>
                <w:color w:val="000000" w:themeColor="text1"/>
                <w:sz w:val="16"/>
                <w:szCs w:val="16"/>
                <w:lang w:eastAsia="en-GB"/>
              </w:rPr>
              <w:lastRenderedPageBreak/>
              <w:drawing>
                <wp:inline distT="0" distB="0" distL="0" distR="0" wp14:anchorId="5176D205" wp14:editId="5663E48E">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67F27F57" w14:textId="77777777" w:rsidR="002C6F6D" w:rsidRPr="00905334" w:rsidRDefault="002C6F6D">
            <w:pPr>
              <w:jc w:val="center"/>
              <w:rPr>
                <w:rFonts w:cstheme="minorHAnsi"/>
                <w:color w:val="000000" w:themeColor="text1"/>
                <w:sz w:val="16"/>
                <w:szCs w:val="16"/>
              </w:rPr>
            </w:pPr>
          </w:p>
          <w:p w14:paraId="3695F015" w14:textId="500F061D" w:rsidR="002C6F6D" w:rsidRPr="00905334" w:rsidRDefault="00714670">
            <w:pPr>
              <w:jc w:val="center"/>
              <w:rPr>
                <w:rFonts w:cstheme="minorHAnsi"/>
                <w:color w:val="000000" w:themeColor="text1"/>
                <w:sz w:val="16"/>
                <w:szCs w:val="16"/>
              </w:rPr>
            </w:pPr>
            <w:r w:rsidRPr="00905334">
              <w:rPr>
                <w:rFonts w:cstheme="minorHAnsi"/>
                <w:color w:val="000000" w:themeColor="text1"/>
                <w:sz w:val="32"/>
                <w:szCs w:val="32"/>
              </w:rPr>
              <w:t>Our Lady Queen of Peace Catholic Primary School</w:t>
            </w:r>
          </w:p>
          <w:p w14:paraId="31282BF3" w14:textId="47F02A1B" w:rsidR="002C6F6D" w:rsidRPr="00905334" w:rsidRDefault="002C6F6D" w:rsidP="00CC4327">
            <w:pPr>
              <w:jc w:val="center"/>
              <w:rPr>
                <w:rFonts w:cstheme="minorHAnsi"/>
                <w:color w:val="000000" w:themeColor="text1"/>
                <w:sz w:val="32"/>
                <w:szCs w:val="32"/>
              </w:rPr>
            </w:pPr>
            <w:r w:rsidRPr="00905334">
              <w:rPr>
                <w:rFonts w:cstheme="minorHAnsi"/>
                <w:color w:val="000000" w:themeColor="text1"/>
                <w:sz w:val="32"/>
                <w:szCs w:val="32"/>
              </w:rPr>
              <w:t xml:space="preserve">Admission Arrangements for the academic year </w:t>
            </w:r>
            <w:r w:rsidR="0088139F" w:rsidRPr="00905334">
              <w:rPr>
                <w:rFonts w:cstheme="minorHAnsi"/>
                <w:color w:val="000000" w:themeColor="text1"/>
                <w:sz w:val="32"/>
                <w:szCs w:val="32"/>
              </w:rPr>
              <w:t>2025</w:t>
            </w:r>
            <w:r w:rsidRPr="00905334">
              <w:rPr>
                <w:rFonts w:cstheme="minorHAnsi"/>
                <w:color w:val="000000" w:themeColor="text1"/>
                <w:sz w:val="32"/>
                <w:szCs w:val="32"/>
              </w:rPr>
              <w:t>/</w:t>
            </w:r>
            <w:r w:rsidR="0088139F" w:rsidRPr="00905334">
              <w:rPr>
                <w:rFonts w:cstheme="minorHAnsi"/>
                <w:color w:val="000000" w:themeColor="text1"/>
                <w:sz w:val="32"/>
                <w:szCs w:val="32"/>
              </w:rPr>
              <w:t>2026</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D2AC657" w14:textId="398E2C1C" w:rsidR="002C6F6D" w:rsidRPr="00905334" w:rsidRDefault="00714670">
            <w:pPr>
              <w:jc w:val="center"/>
              <w:rPr>
                <w:rFonts w:cstheme="minorHAnsi"/>
                <w:i/>
                <w:color w:val="000000" w:themeColor="text1"/>
              </w:rPr>
            </w:pPr>
            <w:r w:rsidRPr="00905334">
              <w:rPr>
                <w:noProof/>
                <w:color w:val="000000" w:themeColor="text1"/>
                <w:lang w:eastAsia="en-GB"/>
              </w:rPr>
              <w:drawing>
                <wp:inline distT="0" distB="0" distL="0" distR="0" wp14:anchorId="1E3EF37C" wp14:editId="700F9032">
                  <wp:extent cx="1135151" cy="1402080"/>
                  <wp:effectExtent l="0" t="0" r="825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0178" cy="1420641"/>
                          </a:xfrm>
                          <a:prstGeom prst="rect">
                            <a:avLst/>
                          </a:prstGeom>
                        </pic:spPr>
                      </pic:pic>
                    </a:graphicData>
                  </a:graphic>
                </wp:inline>
              </w:drawing>
            </w:r>
          </w:p>
        </w:tc>
      </w:tr>
    </w:tbl>
    <w:p w14:paraId="55F12F90" w14:textId="77777777" w:rsidR="002C6F6D" w:rsidRPr="00905334" w:rsidRDefault="002C6F6D" w:rsidP="002C6F6D">
      <w:pPr>
        <w:spacing w:after="0" w:line="240" w:lineRule="auto"/>
        <w:ind w:left="-567" w:right="-613"/>
        <w:jc w:val="both"/>
        <w:rPr>
          <w:rFonts w:cstheme="minorHAnsi"/>
          <w:color w:val="000000" w:themeColor="text1"/>
        </w:rPr>
      </w:pPr>
    </w:p>
    <w:p w14:paraId="20BA8D11" w14:textId="77777777" w:rsidR="002C6F6D" w:rsidRPr="00905334" w:rsidRDefault="002C6F6D" w:rsidP="002C6F6D">
      <w:pPr>
        <w:spacing w:after="0" w:line="240" w:lineRule="auto"/>
        <w:ind w:left="-567" w:right="-613"/>
        <w:jc w:val="center"/>
        <w:rPr>
          <w:rFonts w:cstheme="minorHAnsi"/>
          <w:b/>
          <w:color w:val="000000" w:themeColor="text1"/>
          <w:sz w:val="32"/>
          <w:szCs w:val="32"/>
          <w:u w:val="single"/>
        </w:rPr>
      </w:pPr>
      <w:r w:rsidRPr="00905334">
        <w:rPr>
          <w:rFonts w:cstheme="minorHAnsi"/>
          <w:b/>
          <w:color w:val="000000" w:themeColor="text1"/>
          <w:sz w:val="32"/>
          <w:szCs w:val="32"/>
          <w:u w:val="single"/>
        </w:rPr>
        <w:t>Supplementary Information Form</w:t>
      </w:r>
    </w:p>
    <w:p w14:paraId="2FC29247" w14:textId="77777777" w:rsidR="00F720A3" w:rsidRPr="00905334" w:rsidRDefault="00AD054C" w:rsidP="00F720A3">
      <w:pPr>
        <w:spacing w:after="0" w:line="240" w:lineRule="auto"/>
        <w:ind w:left="-567" w:right="-733"/>
        <w:jc w:val="both"/>
        <w:rPr>
          <w:rFonts w:cstheme="minorHAnsi"/>
          <w:color w:val="000000" w:themeColor="text1"/>
        </w:rPr>
      </w:pPr>
      <w:r w:rsidRPr="00905334">
        <w:rPr>
          <w:rFonts w:cstheme="minorHAnsi"/>
          <w:color w:val="000000" w:themeColor="text1"/>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seeks at all times to be a witness to Our Lord Jesus Christ.  </w:t>
      </w:r>
      <w:r w:rsidR="00F720A3" w:rsidRPr="00905334">
        <w:rPr>
          <w:rFonts w:cstheme="minorHAnsi"/>
          <w:color w:val="000000" w:themeColor="text1"/>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5672841C" w14:textId="77777777" w:rsidR="002C6F6D" w:rsidRPr="00905334" w:rsidRDefault="002C6F6D" w:rsidP="00F720A3">
      <w:pPr>
        <w:spacing w:after="0" w:line="240" w:lineRule="auto"/>
        <w:ind w:left="-567" w:right="-733"/>
        <w:jc w:val="both"/>
        <w:rPr>
          <w:rFonts w:cstheme="minorHAnsi"/>
          <w:color w:val="000000" w:themeColor="text1"/>
        </w:rPr>
      </w:pPr>
    </w:p>
    <w:tbl>
      <w:tblPr>
        <w:tblStyle w:val="TableGrid"/>
        <w:tblW w:w="0" w:type="auto"/>
        <w:tblLook w:val="04A0" w:firstRow="1" w:lastRow="0" w:firstColumn="1" w:lastColumn="0" w:noHBand="0" w:noVBand="1"/>
      </w:tblPr>
      <w:tblGrid>
        <w:gridCol w:w="2226"/>
        <w:gridCol w:w="6954"/>
      </w:tblGrid>
      <w:tr w:rsidR="00905334" w:rsidRPr="00905334" w14:paraId="061FC49F"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0243099B" w14:textId="77777777" w:rsidR="002C6F6D" w:rsidRPr="00905334" w:rsidRDefault="002C6F6D">
            <w:pPr>
              <w:jc w:val="both"/>
              <w:rPr>
                <w:rFonts w:cstheme="minorHAnsi"/>
                <w:color w:val="000000" w:themeColor="text1"/>
              </w:rPr>
            </w:pPr>
            <w:r w:rsidRPr="00905334">
              <w:rPr>
                <w:rFonts w:cstheme="minorHAnsi"/>
                <w:color w:val="000000" w:themeColor="text1"/>
              </w:rPr>
              <w:t>Child’s Surname:</w:t>
            </w:r>
          </w:p>
          <w:p w14:paraId="60D43435" w14:textId="77777777" w:rsidR="002C6F6D" w:rsidRPr="00905334" w:rsidRDefault="002C6F6D">
            <w:pPr>
              <w:jc w:val="both"/>
              <w:rPr>
                <w:rFonts w:cstheme="minorHAnsi"/>
                <w:color w:val="000000" w:themeColor="text1"/>
              </w:rPr>
            </w:pPr>
          </w:p>
        </w:tc>
        <w:tc>
          <w:tcPr>
            <w:tcW w:w="7007" w:type="dxa"/>
            <w:tcBorders>
              <w:top w:val="single" w:sz="4" w:space="0" w:color="auto"/>
              <w:left w:val="single" w:sz="4" w:space="0" w:color="auto"/>
              <w:bottom w:val="single" w:sz="4" w:space="0" w:color="auto"/>
              <w:right w:val="single" w:sz="4" w:space="0" w:color="auto"/>
            </w:tcBorders>
          </w:tcPr>
          <w:p w14:paraId="47E3B83D" w14:textId="77777777" w:rsidR="002C6F6D" w:rsidRPr="00905334" w:rsidRDefault="002C6F6D">
            <w:pPr>
              <w:jc w:val="both"/>
              <w:rPr>
                <w:rFonts w:cstheme="minorHAnsi"/>
                <w:color w:val="000000" w:themeColor="text1"/>
              </w:rPr>
            </w:pPr>
          </w:p>
        </w:tc>
      </w:tr>
      <w:tr w:rsidR="00905334" w:rsidRPr="00905334" w14:paraId="2DA8D718"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0BC6ADAE" w14:textId="77777777" w:rsidR="002C6F6D" w:rsidRPr="00905334" w:rsidRDefault="002C6F6D">
            <w:pPr>
              <w:jc w:val="both"/>
              <w:rPr>
                <w:rFonts w:cstheme="minorHAnsi"/>
                <w:color w:val="000000" w:themeColor="text1"/>
              </w:rPr>
            </w:pPr>
            <w:r w:rsidRPr="00905334">
              <w:rPr>
                <w:rFonts w:cstheme="minorHAnsi"/>
                <w:color w:val="000000" w:themeColor="text1"/>
              </w:rPr>
              <w:t>Child’s First Name(s):</w:t>
            </w:r>
          </w:p>
          <w:p w14:paraId="60019C3D" w14:textId="77777777" w:rsidR="002C6F6D" w:rsidRPr="00905334" w:rsidRDefault="002C6F6D">
            <w:pPr>
              <w:jc w:val="both"/>
              <w:rPr>
                <w:rFonts w:cstheme="minorHAnsi"/>
                <w:color w:val="000000" w:themeColor="text1"/>
              </w:rPr>
            </w:pPr>
          </w:p>
        </w:tc>
        <w:tc>
          <w:tcPr>
            <w:tcW w:w="7007" w:type="dxa"/>
            <w:tcBorders>
              <w:top w:val="single" w:sz="4" w:space="0" w:color="auto"/>
              <w:left w:val="single" w:sz="4" w:space="0" w:color="auto"/>
              <w:bottom w:val="single" w:sz="4" w:space="0" w:color="auto"/>
              <w:right w:val="single" w:sz="4" w:space="0" w:color="auto"/>
            </w:tcBorders>
          </w:tcPr>
          <w:p w14:paraId="38D3BA8F" w14:textId="77777777" w:rsidR="002C6F6D" w:rsidRPr="00905334" w:rsidRDefault="002C6F6D">
            <w:pPr>
              <w:jc w:val="both"/>
              <w:rPr>
                <w:rFonts w:cstheme="minorHAnsi"/>
                <w:color w:val="000000" w:themeColor="text1"/>
              </w:rPr>
            </w:pPr>
          </w:p>
        </w:tc>
      </w:tr>
      <w:tr w:rsidR="00905334" w:rsidRPr="00905334" w14:paraId="64D0CF7C"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415070B6" w14:textId="77777777" w:rsidR="002C6F6D" w:rsidRPr="00905334" w:rsidRDefault="002C6F6D">
            <w:pPr>
              <w:jc w:val="both"/>
              <w:rPr>
                <w:rFonts w:cstheme="minorHAnsi"/>
                <w:color w:val="000000" w:themeColor="text1"/>
              </w:rPr>
            </w:pPr>
            <w:r w:rsidRPr="00905334">
              <w:rPr>
                <w:rFonts w:cstheme="minorHAnsi"/>
                <w:color w:val="000000" w:themeColor="text1"/>
              </w:rPr>
              <w:t>Address:</w:t>
            </w:r>
          </w:p>
          <w:p w14:paraId="4600CA69" w14:textId="77777777" w:rsidR="002C6F6D" w:rsidRPr="00905334" w:rsidRDefault="002C6F6D">
            <w:pPr>
              <w:jc w:val="both"/>
              <w:rPr>
                <w:rFonts w:cstheme="minorHAnsi"/>
                <w:color w:val="000000" w:themeColor="text1"/>
              </w:rPr>
            </w:pPr>
          </w:p>
          <w:p w14:paraId="2762053F" w14:textId="77777777" w:rsidR="002C6F6D" w:rsidRPr="00905334" w:rsidRDefault="002C6F6D">
            <w:pPr>
              <w:jc w:val="both"/>
              <w:rPr>
                <w:rFonts w:cstheme="minorHAnsi"/>
                <w:color w:val="000000" w:themeColor="text1"/>
              </w:rPr>
            </w:pPr>
          </w:p>
          <w:p w14:paraId="76701953" w14:textId="77777777" w:rsidR="002C6F6D" w:rsidRPr="00905334" w:rsidRDefault="002C6F6D">
            <w:pPr>
              <w:jc w:val="both"/>
              <w:rPr>
                <w:rFonts w:cstheme="minorHAnsi"/>
                <w:color w:val="000000" w:themeColor="text1"/>
              </w:rPr>
            </w:pPr>
          </w:p>
          <w:p w14:paraId="45888461" w14:textId="77777777" w:rsidR="002C6F6D" w:rsidRPr="00905334" w:rsidRDefault="002C6F6D">
            <w:pPr>
              <w:jc w:val="both"/>
              <w:rPr>
                <w:rFonts w:cstheme="minorHAnsi"/>
                <w:color w:val="000000" w:themeColor="text1"/>
              </w:rPr>
            </w:pPr>
          </w:p>
        </w:tc>
        <w:tc>
          <w:tcPr>
            <w:tcW w:w="7007" w:type="dxa"/>
            <w:tcBorders>
              <w:top w:val="single" w:sz="4" w:space="0" w:color="auto"/>
              <w:left w:val="single" w:sz="4" w:space="0" w:color="auto"/>
              <w:bottom w:val="single" w:sz="4" w:space="0" w:color="auto"/>
              <w:right w:val="single" w:sz="4" w:space="0" w:color="auto"/>
            </w:tcBorders>
          </w:tcPr>
          <w:p w14:paraId="214B6790" w14:textId="77777777" w:rsidR="002C6F6D" w:rsidRPr="00905334" w:rsidRDefault="002C6F6D">
            <w:pPr>
              <w:jc w:val="both"/>
              <w:rPr>
                <w:rFonts w:cstheme="minorHAnsi"/>
                <w:color w:val="000000" w:themeColor="text1"/>
              </w:rPr>
            </w:pPr>
          </w:p>
        </w:tc>
      </w:tr>
      <w:tr w:rsidR="002C6F6D" w:rsidRPr="00905334" w14:paraId="7F87C1EF"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9B4AF86" w14:textId="77777777" w:rsidR="002C6F6D" w:rsidRPr="00905334" w:rsidRDefault="002C6F6D">
            <w:pPr>
              <w:jc w:val="both"/>
              <w:rPr>
                <w:rFonts w:cstheme="minorHAnsi"/>
                <w:color w:val="000000" w:themeColor="text1"/>
              </w:rPr>
            </w:pPr>
            <w:r w:rsidRPr="00905334">
              <w:rPr>
                <w:rFonts w:cstheme="minorHAnsi"/>
                <w:color w:val="000000" w:themeColor="text1"/>
              </w:rPr>
              <w:t>Contact number:</w:t>
            </w:r>
          </w:p>
          <w:p w14:paraId="63BE7B99" w14:textId="77777777" w:rsidR="002C6F6D" w:rsidRPr="00905334" w:rsidRDefault="002C6F6D">
            <w:pPr>
              <w:jc w:val="both"/>
              <w:rPr>
                <w:rFonts w:cstheme="minorHAnsi"/>
                <w:color w:val="000000" w:themeColor="text1"/>
              </w:rPr>
            </w:pPr>
          </w:p>
        </w:tc>
        <w:tc>
          <w:tcPr>
            <w:tcW w:w="7007" w:type="dxa"/>
            <w:tcBorders>
              <w:top w:val="single" w:sz="4" w:space="0" w:color="auto"/>
              <w:left w:val="single" w:sz="4" w:space="0" w:color="auto"/>
              <w:bottom w:val="single" w:sz="4" w:space="0" w:color="auto"/>
              <w:right w:val="single" w:sz="4" w:space="0" w:color="auto"/>
            </w:tcBorders>
          </w:tcPr>
          <w:p w14:paraId="1D988735" w14:textId="77777777" w:rsidR="002C6F6D" w:rsidRPr="00905334" w:rsidRDefault="002C6F6D">
            <w:pPr>
              <w:jc w:val="both"/>
              <w:rPr>
                <w:rFonts w:cstheme="minorHAnsi"/>
                <w:color w:val="000000" w:themeColor="text1"/>
              </w:rPr>
            </w:pPr>
          </w:p>
        </w:tc>
      </w:tr>
    </w:tbl>
    <w:p w14:paraId="1627EB2F" w14:textId="77777777" w:rsidR="002C6F6D" w:rsidRPr="00905334" w:rsidRDefault="002C6F6D" w:rsidP="002C6F6D">
      <w:pPr>
        <w:jc w:val="both"/>
        <w:rPr>
          <w:rFonts w:cstheme="minorHAnsi"/>
          <w:color w:val="000000" w:themeColor="text1"/>
        </w:rPr>
      </w:pPr>
    </w:p>
    <w:p w14:paraId="14761935" w14:textId="77777777" w:rsidR="002C6F6D" w:rsidRPr="00905334" w:rsidRDefault="002C6F6D" w:rsidP="002C6F6D">
      <w:pPr>
        <w:spacing w:after="0" w:line="240" w:lineRule="auto"/>
        <w:jc w:val="both"/>
        <w:rPr>
          <w:rFonts w:cstheme="minorHAnsi"/>
          <w:color w:val="000000" w:themeColor="text1"/>
        </w:rPr>
      </w:pPr>
      <w:r w:rsidRPr="00905334">
        <w:rPr>
          <w:rFonts w:cstheme="minorHAnsi"/>
          <w:color w:val="000000" w:themeColor="text1"/>
        </w:rPr>
        <w:t>Please tick the appropriate boxes below:</w:t>
      </w:r>
    </w:p>
    <w:tbl>
      <w:tblPr>
        <w:tblStyle w:val="TableGrid"/>
        <w:tblW w:w="0" w:type="auto"/>
        <w:tblLook w:val="04A0" w:firstRow="1" w:lastRow="0" w:firstColumn="1" w:lastColumn="0" w:noHBand="0" w:noVBand="1"/>
      </w:tblPr>
      <w:tblGrid>
        <w:gridCol w:w="5312"/>
        <w:gridCol w:w="988"/>
        <w:gridCol w:w="986"/>
        <w:gridCol w:w="988"/>
        <w:gridCol w:w="906"/>
      </w:tblGrid>
      <w:tr w:rsidR="00905334" w:rsidRPr="00905334" w14:paraId="5378C5D6"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11B1C366" w14:textId="77777777" w:rsidR="002C6F6D" w:rsidRPr="00905334" w:rsidRDefault="002C6F6D">
            <w:pPr>
              <w:jc w:val="both"/>
              <w:rPr>
                <w:rFonts w:cstheme="minorHAnsi"/>
                <w:color w:val="000000" w:themeColor="text1"/>
              </w:rPr>
            </w:pPr>
            <w:r w:rsidRPr="00905334">
              <w:rPr>
                <w:rFonts w:cstheme="minorHAnsi"/>
                <w:color w:val="000000" w:themeColor="text1"/>
              </w:rPr>
              <w:t xml:space="preserve">Is the </w:t>
            </w:r>
            <w:proofErr w:type="gramStart"/>
            <w:r w:rsidRPr="00905334">
              <w:rPr>
                <w:rFonts w:cstheme="minorHAnsi"/>
                <w:color w:val="000000" w:themeColor="text1"/>
              </w:rPr>
              <w:t>above named</w:t>
            </w:r>
            <w:proofErr w:type="gramEnd"/>
            <w:r w:rsidRPr="00905334">
              <w:rPr>
                <w:rFonts w:cstheme="minorHAnsi"/>
                <w:color w:val="000000" w:themeColor="text1"/>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6BA1DBEC" w14:textId="77777777" w:rsidR="002C6F6D" w:rsidRPr="00905334" w:rsidRDefault="002C6F6D">
            <w:pPr>
              <w:jc w:val="both"/>
              <w:rPr>
                <w:rFonts w:cstheme="minorHAnsi"/>
                <w:color w:val="000000" w:themeColor="text1"/>
              </w:rPr>
            </w:pPr>
            <w:r w:rsidRPr="00905334">
              <w:rPr>
                <w:rFonts w:cstheme="minorHAnsi"/>
                <w:color w:val="000000" w:themeColor="text1"/>
              </w:rPr>
              <w:t>Yes*</w:t>
            </w:r>
          </w:p>
        </w:tc>
        <w:tc>
          <w:tcPr>
            <w:tcW w:w="993" w:type="dxa"/>
            <w:tcBorders>
              <w:top w:val="single" w:sz="4" w:space="0" w:color="auto"/>
              <w:left w:val="single" w:sz="4" w:space="0" w:color="auto"/>
              <w:bottom w:val="single" w:sz="4" w:space="0" w:color="auto"/>
              <w:right w:val="single" w:sz="4" w:space="0" w:color="auto"/>
            </w:tcBorders>
          </w:tcPr>
          <w:p w14:paraId="3B7ECB98" w14:textId="77777777" w:rsidR="002C6F6D" w:rsidRPr="00905334" w:rsidRDefault="002C6F6D">
            <w:pPr>
              <w:jc w:val="both"/>
              <w:rPr>
                <w:rFonts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14:paraId="0A555E90" w14:textId="77777777" w:rsidR="002C6F6D" w:rsidRPr="00905334" w:rsidRDefault="002C6F6D">
            <w:pPr>
              <w:jc w:val="both"/>
              <w:rPr>
                <w:rFonts w:cstheme="minorHAnsi"/>
                <w:color w:val="000000" w:themeColor="text1"/>
              </w:rPr>
            </w:pPr>
            <w:r w:rsidRPr="00905334">
              <w:rPr>
                <w:rFonts w:cstheme="minorHAnsi"/>
                <w:color w:val="000000" w:themeColor="text1"/>
              </w:rPr>
              <w:t>No</w:t>
            </w:r>
          </w:p>
        </w:tc>
        <w:tc>
          <w:tcPr>
            <w:tcW w:w="912" w:type="dxa"/>
            <w:tcBorders>
              <w:top w:val="single" w:sz="4" w:space="0" w:color="auto"/>
              <w:left w:val="single" w:sz="4" w:space="0" w:color="auto"/>
              <w:bottom w:val="single" w:sz="4" w:space="0" w:color="auto"/>
              <w:right w:val="single" w:sz="4" w:space="0" w:color="auto"/>
            </w:tcBorders>
          </w:tcPr>
          <w:p w14:paraId="081973B6" w14:textId="77777777" w:rsidR="002C6F6D" w:rsidRPr="00905334" w:rsidRDefault="002C6F6D">
            <w:pPr>
              <w:jc w:val="both"/>
              <w:rPr>
                <w:rFonts w:cstheme="minorHAnsi"/>
                <w:color w:val="000000" w:themeColor="text1"/>
              </w:rPr>
            </w:pPr>
          </w:p>
        </w:tc>
      </w:tr>
      <w:tr w:rsidR="002C6F6D" w:rsidRPr="00905334" w14:paraId="45BDE1E7"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5B4A8FD6" w14:textId="77777777" w:rsidR="002C6F6D" w:rsidRPr="00905334" w:rsidRDefault="002C6F6D">
            <w:pPr>
              <w:jc w:val="both"/>
              <w:rPr>
                <w:rFonts w:cstheme="minorHAnsi"/>
                <w:color w:val="000000" w:themeColor="text1"/>
              </w:rPr>
            </w:pPr>
            <w:r w:rsidRPr="00905334">
              <w:rPr>
                <w:rFonts w:cstheme="minorHAnsi"/>
                <w:color w:val="000000" w:themeColor="text1"/>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567CF090" w14:textId="77777777" w:rsidR="002C6F6D" w:rsidRPr="00905334" w:rsidRDefault="002C6F6D">
            <w:pPr>
              <w:jc w:val="both"/>
              <w:rPr>
                <w:rFonts w:cstheme="minorHAnsi"/>
                <w:color w:val="000000" w:themeColor="text1"/>
              </w:rPr>
            </w:pPr>
            <w:r w:rsidRPr="00905334">
              <w:rPr>
                <w:rFonts w:cstheme="minorHAnsi"/>
                <w:color w:val="000000" w:themeColor="text1"/>
              </w:rPr>
              <w:t>Yes</w:t>
            </w:r>
          </w:p>
        </w:tc>
        <w:tc>
          <w:tcPr>
            <w:tcW w:w="993" w:type="dxa"/>
            <w:tcBorders>
              <w:top w:val="single" w:sz="4" w:space="0" w:color="auto"/>
              <w:left w:val="single" w:sz="4" w:space="0" w:color="auto"/>
              <w:bottom w:val="single" w:sz="4" w:space="0" w:color="auto"/>
              <w:right w:val="single" w:sz="4" w:space="0" w:color="auto"/>
            </w:tcBorders>
          </w:tcPr>
          <w:p w14:paraId="1225ACC4" w14:textId="77777777" w:rsidR="002C6F6D" w:rsidRPr="00905334" w:rsidRDefault="002C6F6D">
            <w:pPr>
              <w:jc w:val="both"/>
              <w:rPr>
                <w:rFonts w:cstheme="minorHAnsi"/>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14:paraId="4A61969F" w14:textId="77777777" w:rsidR="002C6F6D" w:rsidRPr="00905334" w:rsidRDefault="002C6F6D">
            <w:pPr>
              <w:jc w:val="both"/>
              <w:rPr>
                <w:rFonts w:cstheme="minorHAnsi"/>
                <w:color w:val="000000" w:themeColor="text1"/>
              </w:rPr>
            </w:pPr>
            <w:r w:rsidRPr="00905334">
              <w:rPr>
                <w:rFonts w:cstheme="minorHAnsi"/>
                <w:color w:val="000000" w:themeColor="text1"/>
              </w:rPr>
              <w:t>No*</w:t>
            </w:r>
          </w:p>
        </w:tc>
        <w:tc>
          <w:tcPr>
            <w:tcW w:w="912" w:type="dxa"/>
            <w:tcBorders>
              <w:top w:val="single" w:sz="4" w:space="0" w:color="auto"/>
              <w:left w:val="single" w:sz="4" w:space="0" w:color="auto"/>
              <w:bottom w:val="single" w:sz="4" w:space="0" w:color="auto"/>
              <w:right w:val="single" w:sz="4" w:space="0" w:color="auto"/>
            </w:tcBorders>
          </w:tcPr>
          <w:p w14:paraId="1CDC2D2D" w14:textId="77777777" w:rsidR="002C6F6D" w:rsidRPr="00905334" w:rsidRDefault="002C6F6D">
            <w:pPr>
              <w:jc w:val="both"/>
              <w:rPr>
                <w:rFonts w:cstheme="minorHAnsi"/>
                <w:color w:val="000000" w:themeColor="text1"/>
              </w:rPr>
            </w:pPr>
          </w:p>
        </w:tc>
      </w:tr>
    </w:tbl>
    <w:p w14:paraId="20902A7E" w14:textId="77777777" w:rsidR="002C6F6D" w:rsidRPr="00905334" w:rsidRDefault="002C6F6D" w:rsidP="002C6F6D">
      <w:pPr>
        <w:spacing w:after="0"/>
        <w:ind w:left="-567" w:right="-755"/>
        <w:jc w:val="both"/>
        <w:rPr>
          <w:rFonts w:cstheme="minorHAnsi"/>
          <w:color w:val="000000" w:themeColor="text1"/>
        </w:rPr>
      </w:pPr>
    </w:p>
    <w:p w14:paraId="55BAF9DD" w14:textId="77777777" w:rsidR="002C6F6D" w:rsidRPr="00905334" w:rsidRDefault="002C6F6D" w:rsidP="002C6F6D">
      <w:pPr>
        <w:spacing w:after="0" w:line="240" w:lineRule="auto"/>
        <w:ind w:left="-567" w:right="-755"/>
        <w:jc w:val="both"/>
        <w:rPr>
          <w:rFonts w:cstheme="minorHAnsi"/>
          <w:color w:val="000000" w:themeColor="text1"/>
        </w:rPr>
      </w:pPr>
      <w:r w:rsidRPr="00905334">
        <w:rPr>
          <w:rFonts w:cstheme="minorHAnsi"/>
          <w:color w:val="000000" w:themeColor="text1"/>
        </w:rPr>
        <w:t>*A Certificate of Catholic Baptism or Reception into the Catholic Church is required in order for the Governing Body to give the correct priority to an application.</w:t>
      </w:r>
    </w:p>
    <w:p w14:paraId="0110882D" w14:textId="77777777" w:rsidR="002C6F6D" w:rsidRPr="00905334" w:rsidRDefault="002C6F6D" w:rsidP="002C6F6D">
      <w:pPr>
        <w:spacing w:after="0" w:line="240" w:lineRule="auto"/>
        <w:ind w:left="-567" w:right="-755"/>
        <w:jc w:val="both"/>
        <w:rPr>
          <w:rFonts w:cstheme="minorHAnsi"/>
          <w:color w:val="000000" w:themeColor="text1"/>
        </w:rPr>
      </w:pPr>
      <w:r w:rsidRPr="00905334">
        <w:rPr>
          <w:rFonts w:cstheme="minorHAnsi"/>
          <w:color w:val="000000" w:themeColor="text1"/>
        </w:rPr>
        <w:t>Failure to provide evidence of Catholic Baptism or Reception in the Church may affect the oversubscription criterion that the child’s name is placed in.</w:t>
      </w:r>
    </w:p>
    <w:p w14:paraId="7244E79C" w14:textId="77777777" w:rsidR="002C6F6D" w:rsidRPr="00905334" w:rsidRDefault="002C6F6D" w:rsidP="002C6F6D">
      <w:pPr>
        <w:spacing w:after="0" w:line="240" w:lineRule="auto"/>
        <w:ind w:left="-567" w:right="-755"/>
        <w:jc w:val="both"/>
        <w:rPr>
          <w:rFonts w:cstheme="minorHAnsi"/>
          <w:color w:val="000000" w:themeColor="text1"/>
        </w:rPr>
      </w:pPr>
    </w:p>
    <w:p w14:paraId="58762D87" w14:textId="3D9A6F2B" w:rsidR="002C6F6D" w:rsidRPr="00905334" w:rsidRDefault="002C6F6D" w:rsidP="002C6F6D">
      <w:pPr>
        <w:spacing w:after="0" w:line="240" w:lineRule="auto"/>
        <w:ind w:left="-567" w:right="-755"/>
        <w:jc w:val="both"/>
        <w:rPr>
          <w:rFonts w:cstheme="minorHAnsi"/>
          <w:color w:val="000000" w:themeColor="text1"/>
        </w:rPr>
      </w:pPr>
      <w:r w:rsidRPr="00905334">
        <w:rPr>
          <w:rFonts w:cstheme="minorHAnsi"/>
          <w:color w:val="000000" w:themeColor="text1"/>
        </w:rPr>
        <w:t xml:space="preserve">Please note that as well as completing this Supplementary </w:t>
      </w:r>
      <w:r w:rsidR="00755DB6" w:rsidRPr="00905334">
        <w:rPr>
          <w:rFonts w:cstheme="minorHAnsi"/>
          <w:color w:val="000000" w:themeColor="text1"/>
        </w:rPr>
        <w:t>Inform</w:t>
      </w:r>
      <w:r w:rsidRPr="00905334">
        <w:rPr>
          <w:rFonts w:cstheme="minorHAnsi"/>
          <w:color w:val="000000" w:themeColor="text1"/>
        </w:rPr>
        <w:t xml:space="preserve">ation Form, </w:t>
      </w:r>
      <w:r w:rsidRPr="00905334">
        <w:rPr>
          <w:rFonts w:cstheme="minorHAnsi"/>
          <w:b/>
          <w:color w:val="000000" w:themeColor="text1"/>
          <w:u w:val="single"/>
        </w:rPr>
        <w:t>parents must also complete the Local Authority’s Common Application Form</w:t>
      </w:r>
      <w:r w:rsidRPr="00905334">
        <w:rPr>
          <w:rFonts w:cstheme="minorHAnsi"/>
          <w:color w:val="000000" w:themeColor="text1"/>
        </w:rPr>
        <w:t xml:space="preserve"> in order for the application to be complete.  This Supplementary Information Form is only for school use and is, in conjunction with the Local Authority’s Common Application Form, to enable the Governing Body to rank applicants using the published oversubscription criteria:</w:t>
      </w:r>
    </w:p>
    <w:p w14:paraId="48BD81F6" w14:textId="1126BFB4" w:rsidR="002C6F6D" w:rsidRPr="00905334" w:rsidRDefault="002C6F6D" w:rsidP="002C6F6D">
      <w:pPr>
        <w:spacing w:after="0" w:line="240" w:lineRule="auto"/>
        <w:ind w:left="-567" w:right="-755"/>
        <w:jc w:val="both"/>
        <w:rPr>
          <w:rFonts w:cstheme="minorHAnsi"/>
          <w:color w:val="000000" w:themeColor="text1"/>
        </w:rPr>
      </w:pPr>
      <w:r w:rsidRPr="00905334">
        <w:rPr>
          <w:rFonts w:cstheme="minorHAnsi"/>
          <w:color w:val="000000" w:themeColor="text1"/>
        </w:rPr>
        <w:t xml:space="preserve">This Supplementary Information Form must be returned directly to </w:t>
      </w:r>
      <w:r w:rsidR="00714670" w:rsidRPr="00905334">
        <w:rPr>
          <w:rFonts w:cstheme="minorHAnsi"/>
          <w:color w:val="000000" w:themeColor="text1"/>
        </w:rPr>
        <w:t>Our Lady Queen of Peace Catholic Primary School</w:t>
      </w:r>
      <w:r w:rsidRPr="00905334">
        <w:rPr>
          <w:rFonts w:cstheme="minorHAnsi"/>
          <w:color w:val="000000" w:themeColor="text1"/>
        </w:rPr>
        <w:t xml:space="preserve"> at </w:t>
      </w:r>
      <w:r w:rsidR="00714670" w:rsidRPr="00905334">
        <w:rPr>
          <w:rFonts w:cstheme="minorHAnsi"/>
          <w:color w:val="000000" w:themeColor="text1"/>
        </w:rPr>
        <w:t>Bransford Road Worcester, WR2 4EN</w:t>
      </w:r>
      <w:r w:rsidRPr="00905334">
        <w:rPr>
          <w:rFonts w:cstheme="minorHAnsi"/>
          <w:color w:val="000000" w:themeColor="text1"/>
        </w:rPr>
        <w:t xml:space="preserve"> by 15</w:t>
      </w:r>
      <w:r w:rsidRPr="00905334">
        <w:rPr>
          <w:rFonts w:cstheme="minorHAnsi"/>
          <w:color w:val="000000" w:themeColor="text1"/>
          <w:vertAlign w:val="superscript"/>
        </w:rPr>
        <w:t>th</w:t>
      </w:r>
      <w:r w:rsidRPr="00905334">
        <w:rPr>
          <w:rFonts w:cstheme="minorHAnsi"/>
          <w:color w:val="000000" w:themeColor="text1"/>
        </w:rPr>
        <w:t xml:space="preserve"> January </w:t>
      </w:r>
      <w:r w:rsidR="0088139F" w:rsidRPr="00905334">
        <w:rPr>
          <w:rFonts w:cstheme="minorHAnsi"/>
          <w:color w:val="000000" w:themeColor="text1"/>
        </w:rPr>
        <w:t>2025</w:t>
      </w:r>
      <w:r w:rsidRPr="00905334">
        <w:rPr>
          <w:rFonts w:cstheme="minorHAnsi"/>
          <w:color w:val="000000" w:themeColor="text1"/>
        </w:rPr>
        <w:t>.</w:t>
      </w:r>
    </w:p>
    <w:p w14:paraId="292FA61E" w14:textId="77777777" w:rsidR="002C6F6D" w:rsidRPr="00905334" w:rsidRDefault="002C6F6D" w:rsidP="002C6F6D">
      <w:pPr>
        <w:spacing w:after="0" w:line="240" w:lineRule="auto"/>
        <w:ind w:left="-567" w:right="-755"/>
        <w:jc w:val="both"/>
        <w:rPr>
          <w:rFonts w:cstheme="minorHAnsi"/>
          <w:color w:val="000000" w:themeColor="text1"/>
        </w:rPr>
      </w:pPr>
    </w:p>
    <w:p w14:paraId="24048805" w14:textId="6803CD24" w:rsidR="002C6F6D" w:rsidRPr="00905334" w:rsidRDefault="002C6F6D" w:rsidP="002C6F6D">
      <w:pPr>
        <w:spacing w:after="0" w:line="240" w:lineRule="auto"/>
        <w:ind w:left="-567" w:right="-755"/>
        <w:jc w:val="both"/>
        <w:rPr>
          <w:rFonts w:cstheme="minorHAnsi"/>
          <w:b/>
          <w:color w:val="000000" w:themeColor="text1"/>
          <w:sz w:val="28"/>
          <w:szCs w:val="28"/>
          <w:u w:val="single"/>
        </w:rPr>
      </w:pPr>
      <w:r w:rsidRPr="00905334">
        <w:rPr>
          <w:rFonts w:cstheme="minorHAnsi"/>
          <w:b/>
          <w:color w:val="000000" w:themeColor="text1"/>
          <w:sz w:val="28"/>
          <w:szCs w:val="28"/>
          <w:u w:val="single"/>
        </w:rPr>
        <w:t xml:space="preserve">Please note that this is NOT the local authority’s Common Application Form.  As well as completing this Supplementary </w:t>
      </w:r>
      <w:r w:rsidR="00755DB6" w:rsidRPr="00905334">
        <w:rPr>
          <w:rFonts w:cstheme="minorHAnsi"/>
          <w:b/>
          <w:color w:val="000000" w:themeColor="text1"/>
          <w:sz w:val="28"/>
          <w:szCs w:val="28"/>
          <w:u w:val="single"/>
        </w:rPr>
        <w:t>Inform</w:t>
      </w:r>
      <w:r w:rsidRPr="00905334">
        <w:rPr>
          <w:rFonts w:cstheme="minorHAnsi"/>
          <w:b/>
          <w:color w:val="000000" w:themeColor="text1"/>
          <w:sz w:val="28"/>
          <w:szCs w:val="28"/>
          <w:u w:val="single"/>
        </w:rPr>
        <w:t>ation Form and returning it directly to the school, you MUST also complete the local authority’s Common Application Form otherwise your application will be deemed incomplete and therefore invalid.</w:t>
      </w:r>
    </w:p>
    <w:p w14:paraId="5CE2E75B" w14:textId="77777777" w:rsidR="00AC5E15" w:rsidRPr="00905334" w:rsidRDefault="00AC5E15" w:rsidP="00AC5E15">
      <w:pPr>
        <w:spacing w:after="0" w:line="240" w:lineRule="auto"/>
        <w:ind w:right="118"/>
        <w:jc w:val="both"/>
        <w:rPr>
          <w:rFonts w:cstheme="minorHAnsi"/>
          <w:color w:val="000000" w:themeColor="text1"/>
        </w:rPr>
      </w:pPr>
      <w:bookmarkStart w:id="2" w:name="_Hlk9420919"/>
      <w:r w:rsidRPr="00905334">
        <w:rPr>
          <w:rFonts w:cstheme="minorHAnsi"/>
          <w:color w:val="000000" w:themeColor="text1"/>
        </w:rPr>
        <w:lastRenderedPageBreak/>
        <w:t>In compliance with the General Data Protection Regulation (GDPR) and the Data Protection Act 2018, we wish to ensure that you are aware of the purpose for which we collect and process the data we have asked for on this form.</w:t>
      </w:r>
    </w:p>
    <w:p w14:paraId="07D2691A" w14:textId="77777777" w:rsidR="00AC5E15" w:rsidRPr="00905334" w:rsidRDefault="00AC5E15" w:rsidP="00AC5E15">
      <w:pPr>
        <w:spacing w:after="0" w:line="240" w:lineRule="auto"/>
        <w:ind w:left="-567" w:right="-755"/>
        <w:jc w:val="both"/>
        <w:rPr>
          <w:rFonts w:cstheme="minorHAnsi"/>
          <w:color w:val="000000" w:themeColor="text1"/>
        </w:rPr>
      </w:pPr>
    </w:p>
    <w:p w14:paraId="2E16B229" w14:textId="4D1B6BC4" w:rsidR="00AC5E15" w:rsidRPr="00905334" w:rsidRDefault="00AC5E15" w:rsidP="00AC5E15">
      <w:pPr>
        <w:pStyle w:val="ListParagraph"/>
        <w:numPr>
          <w:ilvl w:val="0"/>
          <w:numId w:val="9"/>
        </w:numPr>
        <w:spacing w:after="0" w:line="240" w:lineRule="auto"/>
        <w:ind w:left="426" w:right="-24" w:hanging="426"/>
        <w:jc w:val="both"/>
        <w:rPr>
          <w:rFonts w:cstheme="minorHAnsi"/>
          <w:color w:val="000000" w:themeColor="text1"/>
        </w:rPr>
      </w:pPr>
      <w:r w:rsidRPr="00905334">
        <w:rPr>
          <w:rFonts w:cstheme="minorHAnsi"/>
          <w:color w:val="000000" w:themeColor="text1"/>
        </w:rPr>
        <w:t xml:space="preserve">We are </w:t>
      </w:r>
      <w:r w:rsidR="00714670" w:rsidRPr="00905334">
        <w:rPr>
          <w:rFonts w:cstheme="minorHAnsi"/>
          <w:color w:val="000000" w:themeColor="text1"/>
        </w:rPr>
        <w:t>Our Lady Queen of Peace Catholic Primary School</w:t>
      </w:r>
      <w:r w:rsidRPr="00905334">
        <w:rPr>
          <w:rFonts w:cstheme="minorHAnsi"/>
          <w:color w:val="000000" w:themeColor="text1"/>
        </w:rPr>
        <w:t xml:space="preserve"> at </w:t>
      </w:r>
      <w:r w:rsidR="00714670" w:rsidRPr="00905334">
        <w:rPr>
          <w:rFonts w:cstheme="minorHAnsi"/>
          <w:color w:val="000000" w:themeColor="text1"/>
        </w:rPr>
        <w:t>Bransford Road Worcester, WR2 4EN</w:t>
      </w:r>
    </w:p>
    <w:p w14:paraId="37BD8CB6" w14:textId="77777777" w:rsidR="00AC5E15" w:rsidRPr="00905334" w:rsidRDefault="00AC5E15" w:rsidP="00AC5E15">
      <w:pPr>
        <w:spacing w:after="0" w:line="240" w:lineRule="auto"/>
        <w:ind w:right="-24"/>
        <w:jc w:val="both"/>
        <w:rPr>
          <w:rFonts w:cstheme="minorHAnsi"/>
          <w:color w:val="000000" w:themeColor="text1"/>
        </w:rPr>
      </w:pPr>
    </w:p>
    <w:p w14:paraId="7DCBF655" w14:textId="77777777" w:rsidR="00AC5E15" w:rsidRPr="00905334" w:rsidRDefault="00AC5E15" w:rsidP="00AC5E15">
      <w:pPr>
        <w:pStyle w:val="ListParagraph"/>
        <w:numPr>
          <w:ilvl w:val="0"/>
          <w:numId w:val="9"/>
        </w:numPr>
        <w:spacing w:after="0" w:line="240" w:lineRule="auto"/>
        <w:ind w:left="426" w:right="-24" w:hanging="426"/>
        <w:jc w:val="both"/>
        <w:rPr>
          <w:rFonts w:cstheme="minorHAnsi"/>
          <w:color w:val="000000" w:themeColor="text1"/>
        </w:rPr>
      </w:pPr>
      <w:r w:rsidRPr="00905334">
        <w:rPr>
          <w:rFonts w:cstheme="minorHAnsi"/>
          <w:color w:val="000000" w:themeColor="text1"/>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14B62161" w14:textId="77777777" w:rsidR="00AC5E15" w:rsidRPr="00905334" w:rsidRDefault="00AC5E15" w:rsidP="00AC5E15">
      <w:pPr>
        <w:pStyle w:val="ListParagraph"/>
        <w:rPr>
          <w:rFonts w:cstheme="minorHAnsi"/>
          <w:color w:val="000000" w:themeColor="text1"/>
        </w:rPr>
      </w:pPr>
    </w:p>
    <w:p w14:paraId="2A2B3B84" w14:textId="45E00ABD" w:rsidR="00AC5E15" w:rsidRPr="00905334" w:rsidRDefault="00AC5E15" w:rsidP="00AC5E15">
      <w:pPr>
        <w:pStyle w:val="ListParagraph"/>
        <w:numPr>
          <w:ilvl w:val="0"/>
          <w:numId w:val="9"/>
        </w:numPr>
        <w:spacing w:after="0" w:line="240" w:lineRule="auto"/>
        <w:ind w:left="426" w:right="-24" w:hanging="426"/>
        <w:jc w:val="both"/>
        <w:rPr>
          <w:rFonts w:cstheme="minorHAnsi"/>
          <w:color w:val="000000" w:themeColor="text1"/>
        </w:rPr>
      </w:pPr>
      <w:r w:rsidRPr="00905334">
        <w:rPr>
          <w:rFonts w:cstheme="minorHAnsi"/>
          <w:color w:val="000000" w:themeColor="text1"/>
        </w:rPr>
        <w:t xml:space="preserve">The person responsible for data protection within our school is </w:t>
      </w:r>
      <w:proofErr w:type="spellStart"/>
      <w:r w:rsidR="00714670" w:rsidRPr="00905334">
        <w:rPr>
          <w:rFonts w:cstheme="minorHAnsi"/>
          <w:color w:val="000000" w:themeColor="text1"/>
        </w:rPr>
        <w:t>SchoolPro</w:t>
      </w:r>
      <w:proofErr w:type="spellEnd"/>
      <w:r w:rsidRPr="00905334">
        <w:rPr>
          <w:rFonts w:cstheme="minorHAnsi"/>
          <w:color w:val="000000" w:themeColor="text1"/>
        </w:rPr>
        <w:t xml:space="preserve"> and you can contact them with questions relating to our handling of the data.  You can contact them by </w:t>
      </w:r>
      <w:r w:rsidR="00714670" w:rsidRPr="00905334">
        <w:rPr>
          <w:rFonts w:cstheme="minorHAnsi"/>
          <w:color w:val="000000" w:themeColor="text1"/>
        </w:rPr>
        <w:t>email</w:t>
      </w:r>
    </w:p>
    <w:p w14:paraId="5796F00C" w14:textId="77777777" w:rsidR="00AC5E15" w:rsidRPr="00905334" w:rsidRDefault="00AC5E15" w:rsidP="00AC5E15">
      <w:pPr>
        <w:pStyle w:val="ListParagraph"/>
        <w:rPr>
          <w:rFonts w:cstheme="minorHAnsi"/>
          <w:color w:val="000000" w:themeColor="text1"/>
        </w:rPr>
      </w:pPr>
    </w:p>
    <w:p w14:paraId="5483E5EF" w14:textId="77777777" w:rsidR="00AC5E15" w:rsidRPr="00905334" w:rsidRDefault="00AC5E15" w:rsidP="00AC5E15">
      <w:pPr>
        <w:pStyle w:val="ListParagraph"/>
        <w:numPr>
          <w:ilvl w:val="0"/>
          <w:numId w:val="9"/>
        </w:numPr>
        <w:spacing w:after="0" w:line="240" w:lineRule="auto"/>
        <w:ind w:left="426" w:right="-24" w:hanging="426"/>
        <w:jc w:val="both"/>
        <w:rPr>
          <w:rFonts w:cstheme="minorHAnsi"/>
          <w:color w:val="000000" w:themeColor="text1"/>
        </w:rPr>
      </w:pPr>
      <w:r w:rsidRPr="00905334">
        <w:rPr>
          <w:rFonts w:cstheme="minorHAnsi"/>
          <w:color w:val="000000" w:themeColor="text1"/>
        </w:rPr>
        <w:t>We require the information we have requested for reasons relating to our functions as the admission authority of the school.</w:t>
      </w:r>
    </w:p>
    <w:p w14:paraId="6318D90A" w14:textId="77777777" w:rsidR="00AC5E15" w:rsidRPr="00905334" w:rsidRDefault="00AC5E15" w:rsidP="00AC5E15">
      <w:pPr>
        <w:pStyle w:val="ListParagraph"/>
        <w:rPr>
          <w:rFonts w:cstheme="minorHAnsi"/>
          <w:color w:val="000000" w:themeColor="text1"/>
        </w:rPr>
      </w:pPr>
    </w:p>
    <w:p w14:paraId="4B4B3EF5" w14:textId="77777777" w:rsidR="00AC5E15" w:rsidRPr="00905334" w:rsidRDefault="00AC5E15" w:rsidP="00AC5E15">
      <w:pPr>
        <w:pStyle w:val="ListParagraph"/>
        <w:numPr>
          <w:ilvl w:val="0"/>
          <w:numId w:val="9"/>
        </w:numPr>
        <w:spacing w:after="0" w:line="240" w:lineRule="auto"/>
        <w:ind w:left="426" w:right="-24" w:hanging="426"/>
        <w:jc w:val="both"/>
        <w:rPr>
          <w:rFonts w:cstheme="minorHAnsi"/>
          <w:color w:val="000000" w:themeColor="text1"/>
        </w:rPr>
      </w:pPr>
      <w:r w:rsidRPr="00905334">
        <w:rPr>
          <w:rFonts w:cstheme="minorHAnsi"/>
          <w:color w:val="000000" w:themeColor="text1"/>
        </w:rPr>
        <w:t>It is necessary for us to process personal data for the performance of a task carried out in the public interest or in the exercise of official authority vested in the controller (Article 6(1)(e) of the GDPR).</w:t>
      </w:r>
    </w:p>
    <w:p w14:paraId="20BB0D2E" w14:textId="77777777" w:rsidR="00AC5E15" w:rsidRPr="00905334" w:rsidRDefault="00AC5E15" w:rsidP="00AC5E15">
      <w:pPr>
        <w:pStyle w:val="ListParagraph"/>
        <w:rPr>
          <w:rFonts w:cstheme="minorHAnsi"/>
          <w:color w:val="000000" w:themeColor="text1"/>
        </w:rPr>
      </w:pPr>
    </w:p>
    <w:p w14:paraId="42F55ED3" w14:textId="77777777" w:rsidR="00AC5E15" w:rsidRPr="00905334" w:rsidRDefault="00AC5E15" w:rsidP="00AC5E15">
      <w:pPr>
        <w:pStyle w:val="ListParagraph"/>
        <w:numPr>
          <w:ilvl w:val="0"/>
          <w:numId w:val="9"/>
        </w:numPr>
        <w:spacing w:after="0" w:line="240" w:lineRule="auto"/>
        <w:ind w:left="426" w:right="-24" w:hanging="426"/>
        <w:jc w:val="both"/>
        <w:rPr>
          <w:rFonts w:cstheme="minorHAnsi"/>
          <w:color w:val="000000" w:themeColor="text1"/>
        </w:rPr>
      </w:pPr>
      <w:r w:rsidRPr="00905334">
        <w:rPr>
          <w:rFonts w:cstheme="minorHAnsi"/>
          <w:color w:val="000000" w:themeColor="text1"/>
        </w:rPr>
        <w:t>To the extent that you have shared any special categories of data this will not be shared with any third parties except as detailed in paragraph 2 above, unless a legal obligation should arise.</w:t>
      </w:r>
    </w:p>
    <w:p w14:paraId="5A439892" w14:textId="77777777" w:rsidR="00AC5E15" w:rsidRPr="00905334" w:rsidRDefault="00AC5E15" w:rsidP="00AC5E15">
      <w:pPr>
        <w:pStyle w:val="ListParagraph"/>
        <w:rPr>
          <w:rFonts w:cstheme="minorHAnsi"/>
          <w:color w:val="000000" w:themeColor="text1"/>
        </w:rPr>
      </w:pPr>
    </w:p>
    <w:p w14:paraId="6E4103A9" w14:textId="77777777" w:rsidR="00AC5E15" w:rsidRPr="00905334" w:rsidRDefault="00AC5E15" w:rsidP="00AC5E15">
      <w:pPr>
        <w:pStyle w:val="ListParagraph"/>
        <w:numPr>
          <w:ilvl w:val="0"/>
          <w:numId w:val="9"/>
        </w:numPr>
        <w:spacing w:after="0" w:line="240" w:lineRule="auto"/>
        <w:ind w:left="426" w:right="-24" w:hanging="426"/>
        <w:jc w:val="both"/>
        <w:rPr>
          <w:rFonts w:cstheme="minorHAnsi"/>
          <w:color w:val="000000" w:themeColor="text1"/>
        </w:rPr>
      </w:pPr>
      <w:r w:rsidRPr="00905334">
        <w:rPr>
          <w:rFonts w:cstheme="minorHAnsi"/>
          <w:color w:val="000000" w:themeColor="text1"/>
        </w:rPr>
        <w:t xml:space="preserve">It is necessary for us to process special category data for the performance of a task carried out in the public interest or in the exercise of official authority vested in the controller (Article 6(1)(e) of the GDPR).  </w:t>
      </w:r>
      <w:proofErr w:type="gramStart"/>
      <w:r w:rsidRPr="00905334">
        <w:rPr>
          <w:rFonts w:cstheme="minorHAnsi"/>
          <w:color w:val="000000" w:themeColor="text1"/>
        </w:rPr>
        <w:t>Additionally</w:t>
      </w:r>
      <w:proofErr w:type="gramEnd"/>
      <w:r w:rsidRPr="00905334">
        <w:rPr>
          <w:rFonts w:cstheme="minorHAnsi"/>
          <w:color w:val="000000" w:themeColor="text1"/>
        </w:rPr>
        <w:t xml:space="preserve"> processing is necessary for reasons of substantial public interest on the basis of Union or Member State law which is proportionate to the aim pursued and which contains appropriate safeguards (Article 9(2)(g) of the GDPR).</w:t>
      </w:r>
    </w:p>
    <w:p w14:paraId="4F365671" w14:textId="77777777" w:rsidR="00AC5E15" w:rsidRPr="00905334" w:rsidRDefault="00AC5E15" w:rsidP="00AC5E15">
      <w:pPr>
        <w:pStyle w:val="ListParagraph"/>
        <w:rPr>
          <w:rFonts w:cstheme="minorHAnsi"/>
          <w:color w:val="000000" w:themeColor="text1"/>
        </w:rPr>
      </w:pPr>
    </w:p>
    <w:p w14:paraId="729F0431" w14:textId="77777777" w:rsidR="00AC5E15" w:rsidRPr="00905334" w:rsidRDefault="00AC5E15" w:rsidP="00AC5E15">
      <w:pPr>
        <w:pStyle w:val="ListParagraph"/>
        <w:numPr>
          <w:ilvl w:val="0"/>
          <w:numId w:val="9"/>
        </w:numPr>
        <w:spacing w:after="0" w:line="240" w:lineRule="auto"/>
        <w:ind w:left="426" w:right="-24" w:hanging="426"/>
        <w:jc w:val="both"/>
        <w:rPr>
          <w:rFonts w:cstheme="minorHAnsi"/>
          <w:color w:val="000000" w:themeColor="text1"/>
        </w:rPr>
      </w:pPr>
      <w:r w:rsidRPr="00905334">
        <w:rPr>
          <w:rFonts w:cstheme="minorHAnsi"/>
          <w:color w:val="000000" w:themeColor="text1"/>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5970AF28" w14:textId="77777777" w:rsidR="00AC5E15" w:rsidRPr="00905334" w:rsidRDefault="00AC5E15" w:rsidP="00AC5E15">
      <w:pPr>
        <w:pStyle w:val="ListParagraph"/>
        <w:rPr>
          <w:rFonts w:cstheme="minorHAnsi"/>
          <w:color w:val="000000" w:themeColor="text1"/>
        </w:rPr>
      </w:pPr>
    </w:p>
    <w:p w14:paraId="52FC65F9" w14:textId="77777777" w:rsidR="00AC5E15" w:rsidRPr="00905334" w:rsidRDefault="00AC5E15" w:rsidP="00AC5E15">
      <w:pPr>
        <w:pStyle w:val="ListParagraph"/>
        <w:numPr>
          <w:ilvl w:val="0"/>
          <w:numId w:val="9"/>
        </w:numPr>
        <w:spacing w:after="0" w:line="240" w:lineRule="auto"/>
        <w:ind w:left="426" w:right="-24" w:hanging="426"/>
        <w:jc w:val="both"/>
        <w:rPr>
          <w:rFonts w:cstheme="minorHAnsi"/>
          <w:color w:val="000000" w:themeColor="text1"/>
        </w:rPr>
      </w:pPr>
      <w:r w:rsidRPr="00905334">
        <w:rPr>
          <w:rFonts w:cstheme="minorHAnsi"/>
          <w:color w:val="000000" w:themeColor="text1"/>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37E0F67F" w14:textId="77777777" w:rsidR="00AC5E15" w:rsidRPr="00905334" w:rsidRDefault="00AC5E15" w:rsidP="00AC5E15">
      <w:pPr>
        <w:pStyle w:val="ListParagraph"/>
        <w:rPr>
          <w:rFonts w:cstheme="minorHAnsi"/>
          <w:color w:val="000000" w:themeColor="text1"/>
        </w:rPr>
      </w:pPr>
    </w:p>
    <w:p w14:paraId="4C5D3556" w14:textId="77777777" w:rsidR="00AC5E15" w:rsidRPr="00905334" w:rsidRDefault="00AC5E15" w:rsidP="00AC5E15">
      <w:pPr>
        <w:pStyle w:val="ListParagraph"/>
        <w:numPr>
          <w:ilvl w:val="0"/>
          <w:numId w:val="9"/>
        </w:numPr>
        <w:spacing w:after="0" w:line="240" w:lineRule="auto"/>
        <w:ind w:left="426" w:right="-24" w:hanging="426"/>
        <w:jc w:val="both"/>
        <w:rPr>
          <w:rFonts w:cstheme="minorHAnsi"/>
          <w:color w:val="000000" w:themeColor="text1"/>
        </w:rPr>
      </w:pPr>
      <w:r w:rsidRPr="00905334">
        <w:rPr>
          <w:rFonts w:cstheme="minorHAnsi"/>
          <w:color w:val="000000" w:themeColor="text1"/>
        </w:rPr>
        <w:t>To read about your individual rights you can refer to the school’s fair processing notice and data protection policies.</w:t>
      </w:r>
    </w:p>
    <w:p w14:paraId="2ED3FDDC" w14:textId="77777777" w:rsidR="00AC5E15" w:rsidRPr="00905334" w:rsidRDefault="00AC5E15" w:rsidP="00AC5E15">
      <w:pPr>
        <w:pStyle w:val="ListParagraph"/>
        <w:rPr>
          <w:rFonts w:cstheme="minorHAnsi"/>
          <w:color w:val="000000" w:themeColor="text1"/>
        </w:rPr>
      </w:pPr>
    </w:p>
    <w:p w14:paraId="15BE9DB1" w14:textId="18E8144B" w:rsidR="00AC5E15" w:rsidRPr="00905334" w:rsidRDefault="00AC5E15" w:rsidP="00AC5E15">
      <w:pPr>
        <w:pStyle w:val="ListParagraph"/>
        <w:numPr>
          <w:ilvl w:val="0"/>
          <w:numId w:val="9"/>
        </w:numPr>
        <w:spacing w:after="0" w:line="240" w:lineRule="auto"/>
        <w:ind w:left="426" w:right="-24" w:hanging="426"/>
        <w:jc w:val="both"/>
        <w:rPr>
          <w:rFonts w:cstheme="minorHAnsi"/>
          <w:color w:val="000000" w:themeColor="text1"/>
        </w:rPr>
      </w:pPr>
      <w:r w:rsidRPr="00905334">
        <w:rPr>
          <w:rFonts w:cstheme="minorHAnsi"/>
          <w:color w:val="000000" w:themeColor="text1"/>
        </w:rPr>
        <w:t xml:space="preserve">If you wish to complain about how we have collected and processed the information you have provided on this form, you can make a complaint </w:t>
      </w:r>
      <w:r w:rsidR="00714670" w:rsidRPr="00905334">
        <w:rPr>
          <w:rFonts w:cstheme="minorHAnsi"/>
          <w:color w:val="000000" w:themeColor="text1"/>
        </w:rPr>
        <w:t xml:space="preserve">to our organisation by our Complaints Policy which is available on our school website </w:t>
      </w:r>
      <w:hyperlink r:id="rId14" w:history="1">
        <w:r w:rsidR="00714670" w:rsidRPr="00905334">
          <w:rPr>
            <w:rStyle w:val="Hyperlink"/>
            <w:rFonts w:cstheme="minorHAnsi"/>
            <w:color w:val="000000" w:themeColor="text1"/>
          </w:rPr>
          <w:t>www.ourlady.worcs.sch.uk</w:t>
        </w:r>
      </w:hyperlink>
      <w:r w:rsidR="00714670" w:rsidRPr="00905334">
        <w:rPr>
          <w:rFonts w:cstheme="minorHAnsi"/>
          <w:color w:val="000000" w:themeColor="text1"/>
        </w:rPr>
        <w:t xml:space="preserve">. If </w:t>
      </w:r>
      <w:r w:rsidRPr="00905334">
        <w:rPr>
          <w:rFonts w:cstheme="minorHAnsi"/>
          <w:color w:val="000000" w:themeColor="text1"/>
        </w:rPr>
        <w:t xml:space="preserve">you are unhappy with how your complaint has been handled, you can contact the Information Commissioner’s Office via their website at ico.org.uk </w:t>
      </w:r>
    </w:p>
    <w:p w14:paraId="4CB44EB1" w14:textId="77777777" w:rsidR="00AC5E15" w:rsidRPr="00905334" w:rsidRDefault="00AC5E15" w:rsidP="00AC5E15">
      <w:pPr>
        <w:spacing w:after="0" w:line="240" w:lineRule="auto"/>
        <w:ind w:right="-24"/>
        <w:jc w:val="both"/>
        <w:rPr>
          <w:rFonts w:cstheme="minorHAnsi"/>
          <w:color w:val="000000" w:themeColor="text1"/>
        </w:rPr>
      </w:pPr>
    </w:p>
    <w:p w14:paraId="3C3BA967" w14:textId="77777777" w:rsidR="00AC5E15" w:rsidRPr="00905334" w:rsidRDefault="00AC5E15" w:rsidP="00AC5E15">
      <w:pPr>
        <w:spacing w:after="0" w:line="240" w:lineRule="auto"/>
        <w:ind w:right="-24"/>
        <w:jc w:val="both"/>
        <w:rPr>
          <w:rFonts w:cstheme="minorHAnsi"/>
          <w:b/>
          <w:color w:val="000000" w:themeColor="text1"/>
        </w:rPr>
      </w:pPr>
      <w:r w:rsidRPr="00905334">
        <w:rPr>
          <w:rFonts w:cstheme="minorHAnsi"/>
          <w:b/>
          <w:color w:val="000000" w:themeColor="text1"/>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57DEAABC" w14:textId="77777777" w:rsidR="00AC5E15" w:rsidRPr="00905334" w:rsidRDefault="00AC5E15" w:rsidP="00AC5E15">
      <w:pPr>
        <w:spacing w:after="0" w:line="240" w:lineRule="auto"/>
        <w:ind w:right="-24"/>
        <w:jc w:val="both"/>
        <w:rPr>
          <w:rFonts w:cstheme="minorHAnsi"/>
          <w:b/>
          <w:color w:val="000000" w:themeColor="text1"/>
        </w:rPr>
      </w:pPr>
    </w:p>
    <w:p w14:paraId="1448D1BB" w14:textId="77777777" w:rsidR="00AC5E15" w:rsidRPr="00905334" w:rsidRDefault="00AC5E15" w:rsidP="00AC5E15">
      <w:pPr>
        <w:spacing w:after="0" w:line="240" w:lineRule="auto"/>
        <w:ind w:right="-24"/>
        <w:jc w:val="both"/>
        <w:rPr>
          <w:rFonts w:cstheme="minorHAnsi"/>
          <w:color w:val="000000" w:themeColor="text1"/>
        </w:rPr>
      </w:pPr>
      <w:r w:rsidRPr="00905334">
        <w:rPr>
          <w:rFonts w:cstheme="minorHAnsi"/>
          <w:color w:val="000000" w:themeColor="text1"/>
        </w:rPr>
        <w:t>Signed …………………………………………………………………………          Date……………………………………………………………</w:t>
      </w:r>
    </w:p>
    <w:p w14:paraId="48A2A7D5" w14:textId="77777777" w:rsidR="00AC5E15" w:rsidRPr="00905334" w:rsidRDefault="00AC5E15" w:rsidP="00AC5E15">
      <w:pPr>
        <w:spacing w:after="0" w:line="240" w:lineRule="auto"/>
        <w:ind w:right="-24"/>
        <w:jc w:val="both"/>
        <w:rPr>
          <w:rFonts w:cstheme="minorHAnsi"/>
          <w:color w:val="000000" w:themeColor="text1"/>
        </w:rPr>
      </w:pPr>
    </w:p>
    <w:p w14:paraId="56F5963D" w14:textId="1A5F3074" w:rsidR="00AC5E15" w:rsidRPr="00905334" w:rsidRDefault="00AC5E15" w:rsidP="00714670">
      <w:pPr>
        <w:spacing w:after="0" w:line="240" w:lineRule="auto"/>
        <w:ind w:right="-24"/>
        <w:jc w:val="both"/>
        <w:rPr>
          <w:rFonts w:cstheme="minorHAnsi"/>
          <w:color w:val="000000" w:themeColor="text1"/>
        </w:rPr>
      </w:pPr>
      <w:r w:rsidRPr="00905334">
        <w:rPr>
          <w:rFonts w:cstheme="minorHAnsi"/>
          <w:color w:val="000000" w:themeColor="text1"/>
        </w:rPr>
        <w:t>Print Name ………………………………………………………………….</w:t>
      </w:r>
      <w:bookmarkEnd w:id="2"/>
    </w:p>
    <w:p w14:paraId="26917781" w14:textId="77777777" w:rsidR="00F14C5E" w:rsidRPr="00905334" w:rsidRDefault="00F14C5E" w:rsidP="00BF1550">
      <w:pPr>
        <w:spacing w:after="0" w:line="240" w:lineRule="auto"/>
        <w:ind w:left="-426" w:right="-449"/>
        <w:jc w:val="both"/>
        <w:rPr>
          <w:rFonts w:cstheme="minorHAnsi"/>
          <w:color w:val="000000" w:themeColor="text1"/>
        </w:rPr>
      </w:pPr>
    </w:p>
    <w:sectPr w:rsidR="00F14C5E" w:rsidRPr="00905334" w:rsidSect="0023048E">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20C9E"/>
    <w:multiLevelType w:val="hybridMultilevel"/>
    <w:tmpl w:val="2B8C13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E703C3"/>
    <w:multiLevelType w:val="hybridMultilevel"/>
    <w:tmpl w:val="E13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5"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7325245">
    <w:abstractNumId w:val="5"/>
  </w:num>
  <w:num w:numId="2" w16cid:durableId="756365889">
    <w:abstractNumId w:val="1"/>
  </w:num>
  <w:num w:numId="3" w16cid:durableId="2067945655">
    <w:abstractNumId w:val="9"/>
  </w:num>
  <w:num w:numId="4" w16cid:durableId="53437239">
    <w:abstractNumId w:val="0"/>
  </w:num>
  <w:num w:numId="5" w16cid:durableId="114712292">
    <w:abstractNumId w:val="7"/>
  </w:num>
  <w:num w:numId="6" w16cid:durableId="648435103">
    <w:abstractNumId w:val="6"/>
  </w:num>
  <w:num w:numId="7" w16cid:durableId="1081368096">
    <w:abstractNumId w:val="2"/>
  </w:num>
  <w:num w:numId="8" w16cid:durableId="1974019493">
    <w:abstractNumId w:val="8"/>
  </w:num>
  <w:num w:numId="9" w16cid:durableId="1318193704">
    <w:abstractNumId w:val="4"/>
  </w:num>
  <w:num w:numId="10" w16cid:durableId="649678616">
    <w:abstractNumId w:val="9"/>
  </w:num>
  <w:num w:numId="11" w16cid:durableId="1206140758">
    <w:abstractNumId w:val="3"/>
  </w:num>
  <w:num w:numId="12" w16cid:durableId="15361935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lor, Amanda">
    <w15:presenceInfo w15:providerId="AD" w15:userId="S::ATaylor4@worcschildrenfirst.org.uk::6518b175-5209-445e-9368-a54d2183cd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90"/>
    <w:rsid w:val="0000706F"/>
    <w:rsid w:val="000213DD"/>
    <w:rsid w:val="00032B73"/>
    <w:rsid w:val="0003423F"/>
    <w:rsid w:val="00075FB7"/>
    <w:rsid w:val="000951E2"/>
    <w:rsid w:val="000A40B7"/>
    <w:rsid w:val="000C7218"/>
    <w:rsid w:val="000C7498"/>
    <w:rsid w:val="00134BC5"/>
    <w:rsid w:val="001441B2"/>
    <w:rsid w:val="001463A7"/>
    <w:rsid w:val="001C0DC1"/>
    <w:rsid w:val="00200E27"/>
    <w:rsid w:val="002209B4"/>
    <w:rsid w:val="0023048E"/>
    <w:rsid w:val="0023396E"/>
    <w:rsid w:val="00285CB7"/>
    <w:rsid w:val="002C15A2"/>
    <w:rsid w:val="002C6F6D"/>
    <w:rsid w:val="0031384E"/>
    <w:rsid w:val="00386CA8"/>
    <w:rsid w:val="003A6826"/>
    <w:rsid w:val="00413612"/>
    <w:rsid w:val="00413BBF"/>
    <w:rsid w:val="0043317F"/>
    <w:rsid w:val="004770EE"/>
    <w:rsid w:val="00483E20"/>
    <w:rsid w:val="005018E0"/>
    <w:rsid w:val="00523B33"/>
    <w:rsid w:val="00526474"/>
    <w:rsid w:val="005A0015"/>
    <w:rsid w:val="005A6A19"/>
    <w:rsid w:val="005C79C6"/>
    <w:rsid w:val="00613D21"/>
    <w:rsid w:val="006141FC"/>
    <w:rsid w:val="006466B9"/>
    <w:rsid w:val="006640A2"/>
    <w:rsid w:val="00676039"/>
    <w:rsid w:val="006A77B9"/>
    <w:rsid w:val="006B2B06"/>
    <w:rsid w:val="007051D7"/>
    <w:rsid w:val="007060F8"/>
    <w:rsid w:val="00714670"/>
    <w:rsid w:val="00723670"/>
    <w:rsid w:val="00740A3B"/>
    <w:rsid w:val="00755DB6"/>
    <w:rsid w:val="00782CFA"/>
    <w:rsid w:val="00784E13"/>
    <w:rsid w:val="00791994"/>
    <w:rsid w:val="00793538"/>
    <w:rsid w:val="007B5BC1"/>
    <w:rsid w:val="0080718A"/>
    <w:rsid w:val="00815524"/>
    <w:rsid w:val="008163AF"/>
    <w:rsid w:val="00840AF8"/>
    <w:rsid w:val="008455EB"/>
    <w:rsid w:val="0088139F"/>
    <w:rsid w:val="00890157"/>
    <w:rsid w:val="008F605A"/>
    <w:rsid w:val="008F7E90"/>
    <w:rsid w:val="00905334"/>
    <w:rsid w:val="0096706F"/>
    <w:rsid w:val="00982FA8"/>
    <w:rsid w:val="009A149D"/>
    <w:rsid w:val="009C753C"/>
    <w:rsid w:val="00A24BBE"/>
    <w:rsid w:val="00A956CA"/>
    <w:rsid w:val="00AC5E15"/>
    <w:rsid w:val="00AD054C"/>
    <w:rsid w:val="00B06A5A"/>
    <w:rsid w:val="00B177AA"/>
    <w:rsid w:val="00B2481E"/>
    <w:rsid w:val="00B277A1"/>
    <w:rsid w:val="00BC089E"/>
    <w:rsid w:val="00BF1550"/>
    <w:rsid w:val="00BF2810"/>
    <w:rsid w:val="00C06967"/>
    <w:rsid w:val="00C17D98"/>
    <w:rsid w:val="00C6704A"/>
    <w:rsid w:val="00C677E0"/>
    <w:rsid w:val="00C76F5F"/>
    <w:rsid w:val="00CA12FB"/>
    <w:rsid w:val="00CC4327"/>
    <w:rsid w:val="00DA5BAF"/>
    <w:rsid w:val="00DD5751"/>
    <w:rsid w:val="00E11617"/>
    <w:rsid w:val="00E1746E"/>
    <w:rsid w:val="00E512B1"/>
    <w:rsid w:val="00E861F2"/>
    <w:rsid w:val="00EB7A3B"/>
    <w:rsid w:val="00F14C5E"/>
    <w:rsid w:val="00F27B57"/>
    <w:rsid w:val="00F41979"/>
    <w:rsid w:val="00F44251"/>
    <w:rsid w:val="00F720A3"/>
    <w:rsid w:val="00F77CFB"/>
    <w:rsid w:val="00FA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4A78"/>
  <w15:docId w15:val="{5994E5A7-362B-4D62-ACA0-31127A2A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character" w:customStyle="1" w:styleId="UnresolvedMention1">
    <w:name w:val="Unresolved Mention1"/>
    <w:basedOn w:val="DefaultParagraphFont"/>
    <w:uiPriority w:val="99"/>
    <w:semiHidden/>
    <w:unhideWhenUsed/>
    <w:rsid w:val="00AC5E15"/>
    <w:rPr>
      <w:color w:val="605E5C"/>
      <w:shd w:val="clear" w:color="auto" w:fill="E1DFDD"/>
    </w:rPr>
  </w:style>
  <w:style w:type="character" w:styleId="UnresolvedMention">
    <w:name w:val="Unresolved Mention"/>
    <w:basedOn w:val="DefaultParagraphFont"/>
    <w:uiPriority w:val="99"/>
    <w:semiHidden/>
    <w:unhideWhenUsed/>
    <w:rsid w:val="00714670"/>
    <w:rPr>
      <w:color w:val="605E5C"/>
      <w:shd w:val="clear" w:color="auto" w:fill="E1DFDD"/>
    </w:rPr>
  </w:style>
  <w:style w:type="paragraph" w:styleId="Revision">
    <w:name w:val="Revision"/>
    <w:hidden/>
    <w:uiPriority w:val="99"/>
    <w:semiHidden/>
    <w:rsid w:val="00F27B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6392">
      <w:bodyDiv w:val="1"/>
      <w:marLeft w:val="0"/>
      <w:marRight w:val="0"/>
      <w:marTop w:val="0"/>
      <w:marBottom w:val="0"/>
      <w:divBdr>
        <w:top w:val="none" w:sz="0" w:space="0" w:color="auto"/>
        <w:left w:val="none" w:sz="0" w:space="0" w:color="auto"/>
        <w:bottom w:val="none" w:sz="0" w:space="0" w:color="auto"/>
        <w:right w:val="none" w:sz="0" w:space="0" w:color="auto"/>
      </w:divBdr>
    </w:div>
    <w:div w:id="118302808">
      <w:bodyDiv w:val="1"/>
      <w:marLeft w:val="0"/>
      <w:marRight w:val="0"/>
      <w:marTop w:val="0"/>
      <w:marBottom w:val="0"/>
      <w:divBdr>
        <w:top w:val="none" w:sz="0" w:space="0" w:color="auto"/>
        <w:left w:val="none" w:sz="0" w:space="0" w:color="auto"/>
        <w:bottom w:val="none" w:sz="0" w:space="0" w:color="auto"/>
        <w:right w:val="none" w:sz="0" w:space="0" w:color="auto"/>
      </w:divBdr>
    </w:div>
    <w:div w:id="260988148">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446120620">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690838713">
      <w:bodyDiv w:val="1"/>
      <w:marLeft w:val="0"/>
      <w:marRight w:val="0"/>
      <w:marTop w:val="0"/>
      <w:marBottom w:val="0"/>
      <w:divBdr>
        <w:top w:val="none" w:sz="0" w:space="0" w:color="auto"/>
        <w:left w:val="none" w:sz="0" w:space="0" w:color="auto"/>
        <w:bottom w:val="none" w:sz="0" w:space="0" w:color="auto"/>
        <w:right w:val="none" w:sz="0" w:space="0" w:color="auto"/>
      </w:divBdr>
    </w:div>
    <w:div w:id="763765289">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14976762">
      <w:bodyDiv w:val="1"/>
      <w:marLeft w:val="0"/>
      <w:marRight w:val="0"/>
      <w:marTop w:val="0"/>
      <w:marBottom w:val="0"/>
      <w:divBdr>
        <w:top w:val="none" w:sz="0" w:space="0" w:color="auto"/>
        <w:left w:val="none" w:sz="0" w:space="0" w:color="auto"/>
        <w:bottom w:val="none" w:sz="0" w:space="0" w:color="auto"/>
        <w:right w:val="none" w:sz="0" w:space="0" w:color="auto"/>
      </w:divBdr>
    </w:div>
    <w:div w:id="1127579380">
      <w:bodyDiv w:val="1"/>
      <w:marLeft w:val="0"/>
      <w:marRight w:val="0"/>
      <w:marTop w:val="0"/>
      <w:marBottom w:val="0"/>
      <w:divBdr>
        <w:top w:val="none" w:sz="0" w:space="0" w:color="auto"/>
        <w:left w:val="none" w:sz="0" w:space="0" w:color="auto"/>
        <w:bottom w:val="none" w:sz="0" w:space="0" w:color="auto"/>
        <w:right w:val="none" w:sz="0" w:space="0" w:color="auto"/>
      </w:divBdr>
    </w:div>
    <w:div w:id="1159660928">
      <w:bodyDiv w:val="1"/>
      <w:marLeft w:val="0"/>
      <w:marRight w:val="0"/>
      <w:marTop w:val="0"/>
      <w:marBottom w:val="0"/>
      <w:divBdr>
        <w:top w:val="none" w:sz="0" w:space="0" w:color="auto"/>
        <w:left w:val="none" w:sz="0" w:space="0" w:color="auto"/>
        <w:bottom w:val="none" w:sz="0" w:space="0" w:color="auto"/>
        <w:right w:val="none" w:sz="0" w:space="0" w:color="auto"/>
      </w:divBdr>
    </w:div>
    <w:div w:id="1244490762">
      <w:bodyDiv w:val="1"/>
      <w:marLeft w:val="0"/>
      <w:marRight w:val="0"/>
      <w:marTop w:val="0"/>
      <w:marBottom w:val="0"/>
      <w:divBdr>
        <w:top w:val="none" w:sz="0" w:space="0" w:color="auto"/>
        <w:left w:val="none" w:sz="0" w:space="0" w:color="auto"/>
        <w:bottom w:val="none" w:sz="0" w:space="0" w:color="auto"/>
        <w:right w:val="none" w:sz="0" w:space="0" w:color="auto"/>
      </w:divBdr>
    </w:div>
    <w:div w:id="1299870868">
      <w:bodyDiv w:val="1"/>
      <w:marLeft w:val="0"/>
      <w:marRight w:val="0"/>
      <w:marTop w:val="0"/>
      <w:marBottom w:val="0"/>
      <w:divBdr>
        <w:top w:val="none" w:sz="0" w:space="0" w:color="auto"/>
        <w:left w:val="none" w:sz="0" w:space="0" w:color="auto"/>
        <w:bottom w:val="none" w:sz="0" w:space="0" w:color="auto"/>
        <w:right w:val="none" w:sz="0" w:space="0" w:color="auto"/>
      </w:divBdr>
    </w:div>
    <w:div w:id="1450708316">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633514703">
      <w:bodyDiv w:val="1"/>
      <w:marLeft w:val="0"/>
      <w:marRight w:val="0"/>
      <w:marTop w:val="0"/>
      <w:marBottom w:val="0"/>
      <w:divBdr>
        <w:top w:val="none" w:sz="0" w:space="0" w:color="auto"/>
        <w:left w:val="none" w:sz="0" w:space="0" w:color="auto"/>
        <w:bottom w:val="none" w:sz="0" w:space="0" w:color="auto"/>
        <w:right w:val="none" w:sz="0" w:space="0" w:color="auto"/>
      </w:divBdr>
    </w:div>
    <w:div w:id="1670710380">
      <w:bodyDiv w:val="1"/>
      <w:marLeft w:val="0"/>
      <w:marRight w:val="0"/>
      <w:marTop w:val="0"/>
      <w:marBottom w:val="0"/>
      <w:divBdr>
        <w:top w:val="none" w:sz="0" w:space="0" w:color="auto"/>
        <w:left w:val="none" w:sz="0" w:space="0" w:color="auto"/>
        <w:bottom w:val="none" w:sz="0" w:space="0" w:color="auto"/>
        <w:right w:val="none" w:sz="0" w:space="0" w:color="auto"/>
      </w:divBdr>
    </w:div>
    <w:div w:id="1710451780">
      <w:bodyDiv w:val="1"/>
      <w:marLeft w:val="0"/>
      <w:marRight w:val="0"/>
      <w:marTop w:val="0"/>
      <w:marBottom w:val="0"/>
      <w:divBdr>
        <w:top w:val="none" w:sz="0" w:space="0" w:color="auto"/>
        <w:left w:val="none" w:sz="0" w:space="0" w:color="auto"/>
        <w:bottom w:val="none" w:sz="0" w:space="0" w:color="auto"/>
        <w:right w:val="none" w:sz="0" w:space="0" w:color="auto"/>
      </w:divBdr>
    </w:div>
    <w:div w:id="1733236301">
      <w:bodyDiv w:val="1"/>
      <w:marLeft w:val="0"/>
      <w:marRight w:val="0"/>
      <w:marTop w:val="0"/>
      <w:marBottom w:val="0"/>
      <w:divBdr>
        <w:top w:val="none" w:sz="0" w:space="0" w:color="auto"/>
        <w:left w:val="none" w:sz="0" w:space="0" w:color="auto"/>
        <w:bottom w:val="none" w:sz="0" w:space="0" w:color="auto"/>
        <w:right w:val="none" w:sz="0" w:space="0" w:color="auto"/>
      </w:divBdr>
    </w:div>
    <w:div w:id="1773016590">
      <w:bodyDiv w:val="1"/>
      <w:marLeft w:val="0"/>
      <w:marRight w:val="0"/>
      <w:marTop w:val="0"/>
      <w:marBottom w:val="0"/>
      <w:divBdr>
        <w:top w:val="none" w:sz="0" w:space="0" w:color="auto"/>
        <w:left w:val="none" w:sz="0" w:space="0" w:color="auto"/>
        <w:bottom w:val="none" w:sz="0" w:space="0" w:color="auto"/>
        <w:right w:val="none" w:sz="0" w:space="0" w:color="auto"/>
      </w:divBdr>
    </w:div>
    <w:div w:id="1812477303">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diocese.org.uk/boundary-map" TargetMode="External"/><Relationship Id="rId13" Type="http://schemas.openxmlformats.org/officeDocument/2006/relationships/hyperlink" Target="https://www.worcestershire.gov.uk/council-services/childrens-services/schools-education-and-learning/apply-school-plac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ourlady.worcs.sch.uk/statutory-information/admiss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government/publications/summer-born-children-school-admiss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ourlady.wor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BFE9-0650-4558-9A5D-D201747F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4433</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Maria Miles</cp:lastModifiedBy>
  <cp:revision>3</cp:revision>
  <cp:lastPrinted>2016-03-18T11:37:00Z</cp:lastPrinted>
  <dcterms:created xsi:type="dcterms:W3CDTF">2023-10-11T12:33:00Z</dcterms:created>
  <dcterms:modified xsi:type="dcterms:W3CDTF">2023-10-17T19:51:00Z</dcterms:modified>
</cp:coreProperties>
</file>